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imes New Roman"/>
          <w:color w:val="auto"/>
          <w:sz w:val="22"/>
          <w:szCs w:val="22"/>
          <w:lang w:val="fi-FI"/>
        </w:rPr>
        <w:id w:val="1537545820"/>
        <w:docPartObj>
          <w:docPartGallery w:val="Table of Contents"/>
          <w:docPartUnique/>
        </w:docPartObj>
      </w:sdtPr>
      <w:sdtEndPr>
        <w:rPr>
          <w:rFonts w:ascii="Times New Roman" w:hAnsi="Times New Roman"/>
          <w:b/>
          <w:bCs/>
          <w:noProof/>
          <w:sz w:val="24"/>
          <w:lang w:val="en-GB"/>
        </w:rPr>
      </w:sdtEndPr>
      <w:sdtContent>
        <w:p w14:paraId="40FAEA0F" w14:textId="77777777" w:rsidR="00E40F1A" w:rsidRDefault="00E40F1A" w:rsidP="00E40F1A">
          <w:pPr>
            <w:pStyle w:val="Ttulo1"/>
            <w:spacing w:before="0" w:beforeAutospacing="0" w:after="100"/>
            <w:contextualSpacing/>
            <w:rPr>
              <w:rFonts w:cs="Times New Roman"/>
              <w:lang w:val="en-US"/>
            </w:rPr>
          </w:pPr>
        </w:p>
        <w:p w14:paraId="74F22853" w14:textId="4D0F3E9E" w:rsidR="00E40F1A" w:rsidRPr="00E40F1A" w:rsidRDefault="00E40F1A" w:rsidP="00E40F1A">
          <w:pPr>
            <w:pStyle w:val="Ttulo1"/>
            <w:spacing w:before="0" w:beforeAutospacing="0" w:after="100"/>
            <w:contextualSpacing/>
            <w:rPr>
              <w:rFonts w:cs="Times New Roman"/>
              <w:b/>
              <w:sz w:val="32"/>
              <w:lang w:val="en-US"/>
            </w:rPr>
          </w:pPr>
          <w:bookmarkStart w:id="0" w:name="_Toc362860435"/>
          <w:r w:rsidRPr="00E40F1A">
            <w:rPr>
              <w:rFonts w:cs="Times New Roman"/>
              <w:b/>
              <w:sz w:val="32"/>
              <w:lang w:val="en-US"/>
            </w:rPr>
            <w:t xml:space="preserve">Chapter 5 – Metaphor and Conventionality </w:t>
          </w:r>
          <w:commentRangeStart w:id="1"/>
          <w:commentRangeStart w:id="2"/>
          <w:r w:rsidRPr="00E40F1A">
            <w:rPr>
              <w:rFonts w:cs="Times New Roman"/>
              <w:b/>
              <w:sz w:val="32"/>
              <w:lang w:val="en-US"/>
            </w:rPr>
            <w:t>Part I</w:t>
          </w:r>
          <w:bookmarkEnd w:id="0"/>
          <w:commentRangeEnd w:id="1"/>
          <w:r w:rsidR="00EE155E">
            <w:rPr>
              <w:rStyle w:val="Refdecomentario"/>
              <w:rFonts w:eastAsiaTheme="minorHAnsi" w:cstheme="minorBidi"/>
              <w:color w:val="auto"/>
            </w:rPr>
            <w:commentReference w:id="1"/>
          </w:r>
          <w:commentRangeEnd w:id="2"/>
          <w:r w:rsidR="002C31AB">
            <w:rPr>
              <w:rStyle w:val="Refdecomentario"/>
              <w:rFonts w:eastAsiaTheme="minorHAnsi" w:cstheme="minorBidi"/>
              <w:color w:val="auto"/>
            </w:rPr>
            <w:commentReference w:id="2"/>
          </w:r>
          <w:r w:rsidRPr="00E40F1A">
            <w:rPr>
              <w:rFonts w:cs="Times New Roman"/>
              <w:b/>
              <w:sz w:val="32"/>
              <w:lang w:val="en-US"/>
            </w:rPr>
            <w:t xml:space="preserve"> </w:t>
          </w:r>
        </w:p>
        <w:p w14:paraId="0901E10E" w14:textId="77777777" w:rsidR="00E40F1A" w:rsidRPr="00E40F1A" w:rsidRDefault="00E40F1A" w:rsidP="00E40F1A">
          <w:pPr>
            <w:pStyle w:val="Ttulo1"/>
            <w:spacing w:before="0" w:beforeAutospacing="0" w:after="100"/>
            <w:contextualSpacing/>
            <w:rPr>
              <w:rFonts w:cs="Times New Roman"/>
              <w:b/>
              <w:sz w:val="32"/>
              <w:lang w:val="en-US"/>
            </w:rPr>
          </w:pPr>
          <w:bookmarkStart w:id="3" w:name="_Toc362860436"/>
          <w:r w:rsidRPr="00E40F1A">
            <w:rPr>
              <w:rFonts w:cs="Times New Roman"/>
              <w:b/>
              <w:sz w:val="32"/>
              <w:lang w:val="en-US"/>
            </w:rPr>
            <w:t>Evidence of metaphors displaying lexical primings through semantic association</w:t>
          </w:r>
          <w:bookmarkEnd w:id="3"/>
          <w:r w:rsidRPr="00E40F1A">
            <w:rPr>
              <w:rFonts w:cs="Times New Roman"/>
              <w:b/>
              <w:sz w:val="32"/>
              <w:lang w:val="en-US"/>
            </w:rPr>
            <w:t xml:space="preserve"> </w:t>
          </w:r>
        </w:p>
        <w:p w14:paraId="6194FE60" w14:textId="77777777" w:rsidR="00C9411C" w:rsidRPr="004F4965" w:rsidRDefault="00C9411C" w:rsidP="00822254">
          <w:pPr>
            <w:pStyle w:val="TtuloTDC"/>
            <w:spacing w:line="240" w:lineRule="auto"/>
            <w:rPr>
              <w:rFonts w:cs="Times New Roman"/>
            </w:rPr>
          </w:pPr>
          <w:r w:rsidRPr="004F4965">
            <w:rPr>
              <w:rFonts w:cs="Times New Roman"/>
            </w:rPr>
            <w:t>Contents</w:t>
          </w:r>
        </w:p>
        <w:p w14:paraId="3685DCC9" w14:textId="77777777" w:rsidR="003F4AAE" w:rsidRDefault="00C9411C">
          <w:pPr>
            <w:pStyle w:val="TDC1"/>
            <w:tabs>
              <w:tab w:val="right" w:leader="dot" w:pos="9016"/>
            </w:tabs>
            <w:rPr>
              <w:rFonts w:asciiTheme="minorHAnsi" w:eastAsiaTheme="minorEastAsia" w:hAnsiTheme="minorHAnsi"/>
              <w:b w:val="0"/>
              <w:noProof/>
              <w:szCs w:val="24"/>
              <w:lang w:val="en-US" w:eastAsia="ja-JP"/>
            </w:rPr>
          </w:pPr>
          <w:r w:rsidRPr="004F4965">
            <w:rPr>
              <w:rFonts w:cs="Times New Roman"/>
            </w:rPr>
            <w:fldChar w:fldCharType="begin"/>
          </w:r>
          <w:r w:rsidRPr="004F4965">
            <w:rPr>
              <w:rFonts w:cs="Times New Roman"/>
            </w:rPr>
            <w:instrText xml:space="preserve"> TOC \o "1-3" \h \z \u </w:instrText>
          </w:r>
          <w:r w:rsidRPr="004F4965">
            <w:rPr>
              <w:rFonts w:cs="Times New Roman"/>
            </w:rPr>
            <w:fldChar w:fldCharType="separate"/>
          </w:r>
          <w:r w:rsidR="003F4AAE" w:rsidRPr="00004F40">
            <w:rPr>
              <w:rFonts w:cs="Times New Roman"/>
              <w:noProof/>
              <w:lang w:val="en-US"/>
            </w:rPr>
            <w:t>Chapter 5 – Metaphor and Conventionality Part I</w:t>
          </w:r>
          <w:r w:rsidR="003F4AAE">
            <w:rPr>
              <w:noProof/>
            </w:rPr>
            <w:tab/>
          </w:r>
          <w:r w:rsidR="003F4AAE">
            <w:rPr>
              <w:noProof/>
            </w:rPr>
            <w:fldChar w:fldCharType="begin"/>
          </w:r>
          <w:r w:rsidR="003F4AAE">
            <w:rPr>
              <w:noProof/>
            </w:rPr>
            <w:instrText xml:space="preserve"> PAGEREF _Toc362860435 \h </w:instrText>
          </w:r>
          <w:r w:rsidR="003F4AAE">
            <w:rPr>
              <w:noProof/>
            </w:rPr>
          </w:r>
          <w:r w:rsidR="003F4AAE">
            <w:rPr>
              <w:noProof/>
            </w:rPr>
            <w:fldChar w:fldCharType="separate"/>
          </w:r>
          <w:r w:rsidR="003F4AAE">
            <w:rPr>
              <w:noProof/>
            </w:rPr>
            <w:t>81</w:t>
          </w:r>
          <w:r w:rsidR="003F4AAE">
            <w:rPr>
              <w:noProof/>
            </w:rPr>
            <w:fldChar w:fldCharType="end"/>
          </w:r>
        </w:p>
        <w:p w14:paraId="4873D473" w14:textId="77777777" w:rsidR="003F4AAE" w:rsidRDefault="003F4AAE">
          <w:pPr>
            <w:pStyle w:val="TDC1"/>
            <w:tabs>
              <w:tab w:val="right" w:leader="dot" w:pos="9016"/>
            </w:tabs>
            <w:rPr>
              <w:rFonts w:asciiTheme="minorHAnsi" w:eastAsiaTheme="minorEastAsia" w:hAnsiTheme="minorHAnsi"/>
              <w:b w:val="0"/>
              <w:noProof/>
              <w:szCs w:val="24"/>
              <w:lang w:val="en-US" w:eastAsia="ja-JP"/>
            </w:rPr>
          </w:pPr>
          <w:r w:rsidRPr="00004F40">
            <w:rPr>
              <w:rFonts w:cs="Times New Roman"/>
              <w:noProof/>
              <w:lang w:val="en-US"/>
            </w:rPr>
            <w:t>Evidence of metaphors displaying lexical primings through semantic association</w:t>
          </w:r>
          <w:r>
            <w:rPr>
              <w:noProof/>
            </w:rPr>
            <w:tab/>
          </w:r>
          <w:r>
            <w:rPr>
              <w:noProof/>
            </w:rPr>
            <w:fldChar w:fldCharType="begin"/>
          </w:r>
          <w:r>
            <w:rPr>
              <w:noProof/>
            </w:rPr>
            <w:instrText xml:space="preserve"> PAGEREF _Toc362860436 \h </w:instrText>
          </w:r>
          <w:r>
            <w:rPr>
              <w:noProof/>
            </w:rPr>
          </w:r>
          <w:r>
            <w:rPr>
              <w:noProof/>
            </w:rPr>
            <w:fldChar w:fldCharType="separate"/>
          </w:r>
          <w:r>
            <w:rPr>
              <w:noProof/>
            </w:rPr>
            <w:t>81</w:t>
          </w:r>
          <w:r>
            <w:rPr>
              <w:noProof/>
            </w:rPr>
            <w:fldChar w:fldCharType="end"/>
          </w:r>
        </w:p>
        <w:p w14:paraId="1EAA19EB" w14:textId="77777777" w:rsidR="003F4AAE" w:rsidRDefault="003F4AAE">
          <w:pPr>
            <w:pStyle w:val="TDC2"/>
            <w:tabs>
              <w:tab w:val="right" w:leader="dot" w:pos="9016"/>
            </w:tabs>
            <w:rPr>
              <w:rFonts w:asciiTheme="minorHAnsi" w:eastAsiaTheme="minorEastAsia" w:hAnsiTheme="minorHAnsi"/>
              <w:b w:val="0"/>
              <w:noProof/>
              <w:szCs w:val="24"/>
              <w:lang w:val="en-US" w:eastAsia="ja-JP"/>
            </w:rPr>
          </w:pPr>
          <w:r w:rsidRPr="00004F40">
            <w:rPr>
              <w:rFonts w:cs="Times New Roman"/>
              <w:noProof/>
              <w:lang w:val="en-US"/>
            </w:rPr>
            <w:t xml:space="preserve">Introduction to </w:t>
          </w:r>
          <w:r w:rsidRPr="00004F40">
            <w:rPr>
              <w:rFonts w:cs="Times New Roman"/>
              <w:noProof/>
            </w:rPr>
            <w:t>the study</w:t>
          </w:r>
          <w:r>
            <w:rPr>
              <w:noProof/>
            </w:rPr>
            <w:tab/>
          </w:r>
          <w:r>
            <w:rPr>
              <w:noProof/>
            </w:rPr>
            <w:fldChar w:fldCharType="begin"/>
          </w:r>
          <w:r>
            <w:rPr>
              <w:noProof/>
            </w:rPr>
            <w:instrText xml:space="preserve"> PAGEREF _Toc362860437 \h </w:instrText>
          </w:r>
          <w:r>
            <w:rPr>
              <w:noProof/>
            </w:rPr>
          </w:r>
          <w:r>
            <w:rPr>
              <w:noProof/>
            </w:rPr>
            <w:fldChar w:fldCharType="separate"/>
          </w:r>
          <w:r>
            <w:rPr>
              <w:noProof/>
            </w:rPr>
            <w:t>82</w:t>
          </w:r>
          <w:r>
            <w:rPr>
              <w:noProof/>
            </w:rPr>
            <w:fldChar w:fldCharType="end"/>
          </w:r>
        </w:p>
        <w:p w14:paraId="7EB1138D" w14:textId="77777777" w:rsidR="003F4AAE" w:rsidRDefault="003F4AAE">
          <w:pPr>
            <w:pStyle w:val="TDC2"/>
            <w:tabs>
              <w:tab w:val="right" w:leader="dot" w:pos="9016"/>
            </w:tabs>
            <w:rPr>
              <w:rFonts w:asciiTheme="minorHAnsi" w:eastAsiaTheme="minorEastAsia" w:hAnsiTheme="minorHAnsi"/>
              <w:b w:val="0"/>
              <w:noProof/>
              <w:szCs w:val="24"/>
              <w:lang w:val="en-US" w:eastAsia="ja-JP"/>
            </w:rPr>
          </w:pPr>
          <w:r>
            <w:rPr>
              <w:noProof/>
            </w:rPr>
            <w:t xml:space="preserve">5.1 Study 1: Semantic associations with </w:t>
          </w:r>
          <w:r w:rsidRPr="00004F40">
            <w:rPr>
              <w:i/>
              <w:noProof/>
            </w:rPr>
            <w:t xml:space="preserve">cultivated </w:t>
          </w:r>
          <w:r w:rsidRPr="00004F40">
            <w:rPr>
              <w:noProof/>
              <w:lang w:val="en-US"/>
            </w:rPr>
            <w:t>(adj.)</w:t>
          </w:r>
          <w:r>
            <w:rPr>
              <w:noProof/>
            </w:rPr>
            <w:tab/>
          </w:r>
          <w:r>
            <w:rPr>
              <w:noProof/>
            </w:rPr>
            <w:fldChar w:fldCharType="begin"/>
          </w:r>
          <w:r>
            <w:rPr>
              <w:noProof/>
            </w:rPr>
            <w:instrText xml:space="preserve"> PAGEREF _Toc362860438 \h </w:instrText>
          </w:r>
          <w:r>
            <w:rPr>
              <w:noProof/>
            </w:rPr>
          </w:r>
          <w:r>
            <w:rPr>
              <w:noProof/>
            </w:rPr>
            <w:fldChar w:fldCharType="separate"/>
          </w:r>
          <w:r>
            <w:rPr>
              <w:noProof/>
            </w:rPr>
            <w:t>83</w:t>
          </w:r>
          <w:r>
            <w:rPr>
              <w:noProof/>
            </w:rPr>
            <w:fldChar w:fldCharType="end"/>
          </w:r>
        </w:p>
        <w:p w14:paraId="6A47F77D"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5.1.1 Keyword analysis</w:t>
          </w:r>
          <w:r>
            <w:rPr>
              <w:noProof/>
            </w:rPr>
            <w:tab/>
          </w:r>
          <w:r>
            <w:rPr>
              <w:noProof/>
            </w:rPr>
            <w:fldChar w:fldCharType="begin"/>
          </w:r>
          <w:r>
            <w:rPr>
              <w:noProof/>
            </w:rPr>
            <w:instrText xml:space="preserve"> PAGEREF _Toc362860439 \h </w:instrText>
          </w:r>
          <w:r>
            <w:rPr>
              <w:noProof/>
            </w:rPr>
          </w:r>
          <w:r>
            <w:rPr>
              <w:noProof/>
            </w:rPr>
            <w:fldChar w:fldCharType="separate"/>
          </w:r>
          <w:r>
            <w:rPr>
              <w:noProof/>
            </w:rPr>
            <w:t>83</w:t>
          </w:r>
          <w:r>
            <w:rPr>
              <w:noProof/>
            </w:rPr>
            <w:fldChar w:fldCharType="end"/>
          </w:r>
        </w:p>
        <w:p w14:paraId="65EE6C92" w14:textId="77777777" w:rsidR="003F4AAE" w:rsidRDefault="003F4AAE">
          <w:pPr>
            <w:pStyle w:val="TDC3"/>
            <w:tabs>
              <w:tab w:val="right" w:leader="dot" w:pos="9016"/>
            </w:tabs>
            <w:rPr>
              <w:rFonts w:asciiTheme="minorHAnsi" w:eastAsiaTheme="minorEastAsia" w:hAnsiTheme="minorHAnsi"/>
              <w:noProof/>
              <w:szCs w:val="24"/>
              <w:lang w:val="en-US" w:eastAsia="ja-JP"/>
            </w:rPr>
          </w:pPr>
          <w:r>
            <w:rPr>
              <w:noProof/>
            </w:rPr>
            <w:t>5.1.2 Noun collocates</w:t>
          </w:r>
          <w:r>
            <w:rPr>
              <w:noProof/>
            </w:rPr>
            <w:tab/>
          </w:r>
          <w:r>
            <w:rPr>
              <w:noProof/>
            </w:rPr>
            <w:fldChar w:fldCharType="begin"/>
          </w:r>
          <w:r>
            <w:rPr>
              <w:noProof/>
            </w:rPr>
            <w:instrText xml:space="preserve"> PAGEREF _Toc362860440 \h </w:instrText>
          </w:r>
          <w:r>
            <w:rPr>
              <w:noProof/>
            </w:rPr>
          </w:r>
          <w:r>
            <w:rPr>
              <w:noProof/>
            </w:rPr>
            <w:fldChar w:fldCharType="separate"/>
          </w:r>
          <w:r>
            <w:rPr>
              <w:noProof/>
            </w:rPr>
            <w:t>87</w:t>
          </w:r>
          <w:r>
            <w:rPr>
              <w:noProof/>
            </w:rPr>
            <w:fldChar w:fldCharType="end"/>
          </w:r>
        </w:p>
        <w:p w14:paraId="06C8080A"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 xml:space="preserve">5.1.3 Adjective/adverb collocates of </w:t>
          </w:r>
          <w:r w:rsidRPr="00004F40">
            <w:rPr>
              <w:i/>
              <w:iCs/>
              <w:noProof/>
              <w:lang w:val="en-US"/>
            </w:rPr>
            <w:t xml:space="preserve">cultivated </w:t>
          </w:r>
          <w:r w:rsidRPr="00004F40">
            <w:rPr>
              <w:noProof/>
              <w:lang w:val="en-US"/>
            </w:rPr>
            <w:t>(adj.)</w:t>
          </w:r>
          <w:r>
            <w:rPr>
              <w:noProof/>
            </w:rPr>
            <w:tab/>
          </w:r>
          <w:r>
            <w:rPr>
              <w:noProof/>
            </w:rPr>
            <w:fldChar w:fldCharType="begin"/>
          </w:r>
          <w:r>
            <w:rPr>
              <w:noProof/>
            </w:rPr>
            <w:instrText xml:space="preserve"> PAGEREF _Toc362860441 \h </w:instrText>
          </w:r>
          <w:r>
            <w:rPr>
              <w:noProof/>
            </w:rPr>
          </w:r>
          <w:r>
            <w:rPr>
              <w:noProof/>
            </w:rPr>
            <w:fldChar w:fldCharType="separate"/>
          </w:r>
          <w:r>
            <w:rPr>
              <w:noProof/>
            </w:rPr>
            <w:t>91</w:t>
          </w:r>
          <w:r>
            <w:rPr>
              <w:noProof/>
            </w:rPr>
            <w:fldChar w:fldCharType="end"/>
          </w:r>
        </w:p>
        <w:p w14:paraId="42E929CB"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 xml:space="preserve">5.1.4 Personal pronoun collocates of </w:t>
          </w:r>
          <w:r w:rsidRPr="00004F40">
            <w:rPr>
              <w:i/>
              <w:iCs/>
              <w:noProof/>
              <w:lang w:val="en-US"/>
            </w:rPr>
            <w:t xml:space="preserve">cultivated </w:t>
          </w:r>
          <w:r w:rsidRPr="00004F40">
            <w:rPr>
              <w:noProof/>
              <w:lang w:val="en-US"/>
            </w:rPr>
            <w:t>(adj.)</w:t>
          </w:r>
          <w:r>
            <w:rPr>
              <w:noProof/>
            </w:rPr>
            <w:tab/>
          </w:r>
          <w:r>
            <w:rPr>
              <w:noProof/>
            </w:rPr>
            <w:fldChar w:fldCharType="begin"/>
          </w:r>
          <w:r>
            <w:rPr>
              <w:noProof/>
            </w:rPr>
            <w:instrText xml:space="preserve"> PAGEREF _Toc362860442 \h </w:instrText>
          </w:r>
          <w:r>
            <w:rPr>
              <w:noProof/>
            </w:rPr>
          </w:r>
          <w:r>
            <w:rPr>
              <w:noProof/>
            </w:rPr>
            <w:fldChar w:fldCharType="separate"/>
          </w:r>
          <w:r>
            <w:rPr>
              <w:noProof/>
            </w:rPr>
            <w:t>97</w:t>
          </w:r>
          <w:r>
            <w:rPr>
              <w:noProof/>
            </w:rPr>
            <w:fldChar w:fldCharType="end"/>
          </w:r>
        </w:p>
        <w:p w14:paraId="05F53980"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rFonts w:eastAsia="MS Gothic"/>
              <w:noProof/>
            </w:rPr>
            <w:t xml:space="preserve">5.1.5 Summary of semantic associations with </w:t>
          </w:r>
          <w:r w:rsidRPr="00004F40">
            <w:rPr>
              <w:rFonts w:eastAsia="MS Gothic"/>
              <w:i/>
              <w:noProof/>
            </w:rPr>
            <w:t xml:space="preserve">cultivated </w:t>
          </w:r>
          <w:r w:rsidRPr="00004F40">
            <w:rPr>
              <w:noProof/>
              <w:lang w:val="en-US"/>
            </w:rPr>
            <w:t>(adj.)</w:t>
          </w:r>
          <w:r>
            <w:rPr>
              <w:noProof/>
            </w:rPr>
            <w:tab/>
          </w:r>
          <w:r>
            <w:rPr>
              <w:noProof/>
            </w:rPr>
            <w:fldChar w:fldCharType="begin"/>
          </w:r>
          <w:r>
            <w:rPr>
              <w:noProof/>
            </w:rPr>
            <w:instrText xml:space="preserve"> PAGEREF _Toc362860443 \h </w:instrText>
          </w:r>
          <w:r>
            <w:rPr>
              <w:noProof/>
            </w:rPr>
          </w:r>
          <w:r>
            <w:rPr>
              <w:noProof/>
            </w:rPr>
            <w:fldChar w:fldCharType="separate"/>
          </w:r>
          <w:r>
            <w:rPr>
              <w:noProof/>
            </w:rPr>
            <w:t>101</w:t>
          </w:r>
          <w:r>
            <w:rPr>
              <w:noProof/>
            </w:rPr>
            <w:fldChar w:fldCharType="end"/>
          </w:r>
        </w:p>
        <w:p w14:paraId="2BAB946E" w14:textId="77777777" w:rsidR="003F4AAE" w:rsidRDefault="003F4AAE">
          <w:pPr>
            <w:pStyle w:val="TDC2"/>
            <w:tabs>
              <w:tab w:val="right" w:leader="dot" w:pos="9016"/>
            </w:tabs>
            <w:rPr>
              <w:rFonts w:asciiTheme="minorHAnsi" w:eastAsiaTheme="minorEastAsia" w:hAnsiTheme="minorHAnsi"/>
              <w:b w:val="0"/>
              <w:noProof/>
              <w:szCs w:val="24"/>
              <w:lang w:val="en-US" w:eastAsia="ja-JP"/>
            </w:rPr>
          </w:pPr>
          <w:r w:rsidRPr="00004F40">
            <w:rPr>
              <w:noProof/>
              <w:lang w:val="en-US"/>
            </w:rPr>
            <w:t xml:space="preserve">5.2 Study 2: Semantic associations with </w:t>
          </w:r>
          <w:r w:rsidRPr="00004F40">
            <w:rPr>
              <w:i/>
              <w:noProof/>
              <w:lang w:val="en-US"/>
            </w:rPr>
            <w:t>flame</w:t>
          </w:r>
          <w:r>
            <w:rPr>
              <w:noProof/>
            </w:rPr>
            <w:tab/>
          </w:r>
          <w:r>
            <w:rPr>
              <w:noProof/>
            </w:rPr>
            <w:fldChar w:fldCharType="begin"/>
          </w:r>
          <w:r>
            <w:rPr>
              <w:noProof/>
            </w:rPr>
            <w:instrText xml:space="preserve"> PAGEREF _Toc362860444 \h </w:instrText>
          </w:r>
          <w:r>
            <w:rPr>
              <w:noProof/>
            </w:rPr>
          </w:r>
          <w:r>
            <w:rPr>
              <w:noProof/>
            </w:rPr>
            <w:fldChar w:fldCharType="separate"/>
          </w:r>
          <w:r>
            <w:rPr>
              <w:noProof/>
            </w:rPr>
            <w:t>102</w:t>
          </w:r>
          <w:r>
            <w:rPr>
              <w:noProof/>
            </w:rPr>
            <w:fldChar w:fldCharType="end"/>
          </w:r>
        </w:p>
        <w:p w14:paraId="706A0AE3"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5.2.1 Keyword analysis</w:t>
          </w:r>
          <w:r>
            <w:rPr>
              <w:noProof/>
            </w:rPr>
            <w:tab/>
          </w:r>
          <w:r>
            <w:rPr>
              <w:noProof/>
            </w:rPr>
            <w:fldChar w:fldCharType="begin"/>
          </w:r>
          <w:r>
            <w:rPr>
              <w:noProof/>
            </w:rPr>
            <w:instrText xml:space="preserve"> PAGEREF _Toc362860445 \h </w:instrText>
          </w:r>
          <w:r>
            <w:rPr>
              <w:noProof/>
            </w:rPr>
          </w:r>
          <w:r>
            <w:rPr>
              <w:noProof/>
            </w:rPr>
            <w:fldChar w:fldCharType="separate"/>
          </w:r>
          <w:r>
            <w:rPr>
              <w:noProof/>
            </w:rPr>
            <w:t>102</w:t>
          </w:r>
          <w:r>
            <w:rPr>
              <w:noProof/>
            </w:rPr>
            <w:fldChar w:fldCharType="end"/>
          </w:r>
        </w:p>
        <w:p w14:paraId="2F3098E2"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5.2.2 Noun collocates</w:t>
          </w:r>
          <w:r>
            <w:rPr>
              <w:noProof/>
            </w:rPr>
            <w:tab/>
          </w:r>
          <w:r>
            <w:rPr>
              <w:noProof/>
            </w:rPr>
            <w:fldChar w:fldCharType="begin"/>
          </w:r>
          <w:r>
            <w:rPr>
              <w:noProof/>
            </w:rPr>
            <w:instrText xml:space="preserve"> PAGEREF _Toc362860446 \h </w:instrText>
          </w:r>
          <w:r>
            <w:rPr>
              <w:noProof/>
            </w:rPr>
          </w:r>
          <w:r>
            <w:rPr>
              <w:noProof/>
            </w:rPr>
            <w:fldChar w:fldCharType="separate"/>
          </w:r>
          <w:r>
            <w:rPr>
              <w:noProof/>
            </w:rPr>
            <w:t>105</w:t>
          </w:r>
          <w:r>
            <w:rPr>
              <w:noProof/>
            </w:rPr>
            <w:fldChar w:fldCharType="end"/>
          </w:r>
        </w:p>
        <w:p w14:paraId="7665D7A9"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5.2.3 Lexical verb collocates</w:t>
          </w:r>
          <w:r>
            <w:rPr>
              <w:noProof/>
            </w:rPr>
            <w:tab/>
          </w:r>
          <w:r>
            <w:rPr>
              <w:noProof/>
            </w:rPr>
            <w:fldChar w:fldCharType="begin"/>
          </w:r>
          <w:r>
            <w:rPr>
              <w:noProof/>
            </w:rPr>
            <w:instrText xml:space="preserve"> PAGEREF _Toc362860447 \h </w:instrText>
          </w:r>
          <w:r>
            <w:rPr>
              <w:noProof/>
            </w:rPr>
          </w:r>
          <w:r>
            <w:rPr>
              <w:noProof/>
            </w:rPr>
            <w:fldChar w:fldCharType="separate"/>
          </w:r>
          <w:r>
            <w:rPr>
              <w:noProof/>
            </w:rPr>
            <w:t>111</w:t>
          </w:r>
          <w:r>
            <w:rPr>
              <w:noProof/>
            </w:rPr>
            <w:fldChar w:fldCharType="end"/>
          </w:r>
        </w:p>
        <w:p w14:paraId="3C0F6C20"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5.2.4 Adjective collocates</w:t>
          </w:r>
          <w:r>
            <w:rPr>
              <w:noProof/>
            </w:rPr>
            <w:tab/>
          </w:r>
          <w:r>
            <w:rPr>
              <w:noProof/>
            </w:rPr>
            <w:fldChar w:fldCharType="begin"/>
          </w:r>
          <w:r>
            <w:rPr>
              <w:noProof/>
            </w:rPr>
            <w:instrText xml:space="preserve"> PAGEREF _Toc362860448 \h </w:instrText>
          </w:r>
          <w:r>
            <w:rPr>
              <w:noProof/>
            </w:rPr>
          </w:r>
          <w:r>
            <w:rPr>
              <w:noProof/>
            </w:rPr>
            <w:fldChar w:fldCharType="separate"/>
          </w:r>
          <w:r>
            <w:rPr>
              <w:noProof/>
            </w:rPr>
            <w:t>117</w:t>
          </w:r>
          <w:r>
            <w:rPr>
              <w:noProof/>
            </w:rPr>
            <w:fldChar w:fldCharType="end"/>
          </w:r>
        </w:p>
        <w:p w14:paraId="36B3D9AC"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5.2.5 Pronoun collocates</w:t>
          </w:r>
          <w:r>
            <w:rPr>
              <w:noProof/>
            </w:rPr>
            <w:tab/>
          </w:r>
          <w:r>
            <w:rPr>
              <w:noProof/>
            </w:rPr>
            <w:fldChar w:fldCharType="begin"/>
          </w:r>
          <w:r>
            <w:rPr>
              <w:noProof/>
            </w:rPr>
            <w:instrText xml:space="preserve"> PAGEREF _Toc362860449 \h </w:instrText>
          </w:r>
          <w:r>
            <w:rPr>
              <w:noProof/>
            </w:rPr>
          </w:r>
          <w:r>
            <w:rPr>
              <w:noProof/>
            </w:rPr>
            <w:fldChar w:fldCharType="separate"/>
          </w:r>
          <w:r>
            <w:rPr>
              <w:noProof/>
            </w:rPr>
            <w:t>120</w:t>
          </w:r>
          <w:r>
            <w:rPr>
              <w:noProof/>
            </w:rPr>
            <w:fldChar w:fldCharType="end"/>
          </w:r>
        </w:p>
        <w:p w14:paraId="2CB2715B"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rFonts w:eastAsia="MS Gothic"/>
              <w:noProof/>
            </w:rPr>
            <w:t xml:space="preserve">5.2.6 Summary of semantic associations with </w:t>
          </w:r>
          <w:r w:rsidRPr="00004F40">
            <w:rPr>
              <w:rFonts w:eastAsia="MS Gothic"/>
              <w:i/>
              <w:noProof/>
            </w:rPr>
            <w:t>flame</w:t>
          </w:r>
          <w:r>
            <w:rPr>
              <w:noProof/>
            </w:rPr>
            <w:tab/>
          </w:r>
          <w:r>
            <w:rPr>
              <w:noProof/>
            </w:rPr>
            <w:fldChar w:fldCharType="begin"/>
          </w:r>
          <w:r>
            <w:rPr>
              <w:noProof/>
            </w:rPr>
            <w:instrText xml:space="preserve"> PAGEREF _Toc362860450 \h </w:instrText>
          </w:r>
          <w:r>
            <w:rPr>
              <w:noProof/>
            </w:rPr>
          </w:r>
          <w:r>
            <w:rPr>
              <w:noProof/>
            </w:rPr>
            <w:fldChar w:fldCharType="separate"/>
          </w:r>
          <w:r>
            <w:rPr>
              <w:noProof/>
            </w:rPr>
            <w:t>124</w:t>
          </w:r>
          <w:r>
            <w:rPr>
              <w:noProof/>
            </w:rPr>
            <w:fldChar w:fldCharType="end"/>
          </w:r>
        </w:p>
        <w:p w14:paraId="54B369AD" w14:textId="77777777" w:rsidR="003F4AAE" w:rsidRDefault="003F4AAE">
          <w:pPr>
            <w:pStyle w:val="TDC2"/>
            <w:tabs>
              <w:tab w:val="right" w:leader="dot" w:pos="9016"/>
            </w:tabs>
            <w:rPr>
              <w:rFonts w:asciiTheme="minorHAnsi" w:eastAsiaTheme="minorEastAsia" w:hAnsiTheme="minorHAnsi"/>
              <w:b w:val="0"/>
              <w:noProof/>
              <w:szCs w:val="24"/>
              <w:lang w:val="en-US" w:eastAsia="ja-JP"/>
            </w:rPr>
          </w:pPr>
          <w:r>
            <w:rPr>
              <w:noProof/>
            </w:rPr>
            <w:t xml:space="preserve">5.3 Study 3: Semantic associations with </w:t>
          </w:r>
          <w:r w:rsidRPr="00004F40">
            <w:rPr>
              <w:i/>
              <w:noProof/>
            </w:rPr>
            <w:t>grew</w:t>
          </w:r>
          <w:r>
            <w:rPr>
              <w:noProof/>
            </w:rPr>
            <w:tab/>
          </w:r>
          <w:r>
            <w:rPr>
              <w:noProof/>
            </w:rPr>
            <w:fldChar w:fldCharType="begin"/>
          </w:r>
          <w:r>
            <w:rPr>
              <w:noProof/>
            </w:rPr>
            <w:instrText xml:space="preserve"> PAGEREF _Toc362860451 \h </w:instrText>
          </w:r>
          <w:r>
            <w:rPr>
              <w:noProof/>
            </w:rPr>
          </w:r>
          <w:r>
            <w:rPr>
              <w:noProof/>
            </w:rPr>
            <w:fldChar w:fldCharType="separate"/>
          </w:r>
          <w:r>
            <w:rPr>
              <w:noProof/>
            </w:rPr>
            <w:t>128</w:t>
          </w:r>
          <w:r>
            <w:rPr>
              <w:noProof/>
            </w:rPr>
            <w:fldChar w:fldCharType="end"/>
          </w:r>
        </w:p>
        <w:p w14:paraId="01EA05D7"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5.3.1 Keywords</w:t>
          </w:r>
          <w:r>
            <w:rPr>
              <w:noProof/>
            </w:rPr>
            <w:tab/>
          </w:r>
          <w:r>
            <w:rPr>
              <w:noProof/>
            </w:rPr>
            <w:fldChar w:fldCharType="begin"/>
          </w:r>
          <w:r>
            <w:rPr>
              <w:noProof/>
            </w:rPr>
            <w:instrText xml:space="preserve"> PAGEREF _Toc362860452 \h </w:instrText>
          </w:r>
          <w:r>
            <w:rPr>
              <w:noProof/>
            </w:rPr>
          </w:r>
          <w:r>
            <w:rPr>
              <w:noProof/>
            </w:rPr>
            <w:fldChar w:fldCharType="separate"/>
          </w:r>
          <w:r>
            <w:rPr>
              <w:noProof/>
            </w:rPr>
            <w:t>128</w:t>
          </w:r>
          <w:r>
            <w:rPr>
              <w:noProof/>
            </w:rPr>
            <w:fldChar w:fldCharType="end"/>
          </w:r>
        </w:p>
        <w:p w14:paraId="09EEC37A"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lastRenderedPageBreak/>
            <w:t>5.3.2 Noun collocates</w:t>
          </w:r>
          <w:r>
            <w:rPr>
              <w:noProof/>
            </w:rPr>
            <w:tab/>
          </w:r>
          <w:r>
            <w:rPr>
              <w:noProof/>
            </w:rPr>
            <w:fldChar w:fldCharType="begin"/>
          </w:r>
          <w:r>
            <w:rPr>
              <w:noProof/>
            </w:rPr>
            <w:instrText xml:space="preserve"> PAGEREF _Toc362860453 \h </w:instrText>
          </w:r>
          <w:r>
            <w:rPr>
              <w:noProof/>
            </w:rPr>
          </w:r>
          <w:r>
            <w:rPr>
              <w:noProof/>
            </w:rPr>
            <w:fldChar w:fldCharType="separate"/>
          </w:r>
          <w:r>
            <w:rPr>
              <w:noProof/>
            </w:rPr>
            <w:t>131</w:t>
          </w:r>
          <w:r>
            <w:rPr>
              <w:noProof/>
            </w:rPr>
            <w:fldChar w:fldCharType="end"/>
          </w:r>
        </w:p>
        <w:p w14:paraId="27CDE5E8"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5.3.3 Adjectival collocates</w:t>
          </w:r>
          <w:r>
            <w:rPr>
              <w:noProof/>
            </w:rPr>
            <w:tab/>
          </w:r>
          <w:r>
            <w:rPr>
              <w:noProof/>
            </w:rPr>
            <w:fldChar w:fldCharType="begin"/>
          </w:r>
          <w:r>
            <w:rPr>
              <w:noProof/>
            </w:rPr>
            <w:instrText xml:space="preserve"> PAGEREF _Toc362860454 \h </w:instrText>
          </w:r>
          <w:r>
            <w:rPr>
              <w:noProof/>
            </w:rPr>
          </w:r>
          <w:r>
            <w:rPr>
              <w:noProof/>
            </w:rPr>
            <w:fldChar w:fldCharType="separate"/>
          </w:r>
          <w:r>
            <w:rPr>
              <w:noProof/>
            </w:rPr>
            <w:t>137</w:t>
          </w:r>
          <w:r>
            <w:rPr>
              <w:noProof/>
            </w:rPr>
            <w:fldChar w:fldCharType="end"/>
          </w:r>
        </w:p>
        <w:p w14:paraId="20F9C3CD" w14:textId="77777777" w:rsidR="003F4AAE" w:rsidRDefault="003F4AAE">
          <w:pPr>
            <w:pStyle w:val="TDC3"/>
            <w:tabs>
              <w:tab w:val="right" w:leader="dot" w:pos="9016"/>
            </w:tabs>
            <w:rPr>
              <w:rFonts w:asciiTheme="minorHAnsi" w:eastAsiaTheme="minorEastAsia" w:hAnsiTheme="minorHAnsi"/>
              <w:noProof/>
              <w:szCs w:val="24"/>
              <w:lang w:val="en-US" w:eastAsia="ja-JP"/>
            </w:rPr>
          </w:pPr>
          <w:r w:rsidRPr="00004F40">
            <w:rPr>
              <w:noProof/>
              <w:lang w:val="en-US"/>
            </w:rPr>
            <w:t>5.3.4 Personal pronoun collocates</w:t>
          </w:r>
          <w:r>
            <w:rPr>
              <w:noProof/>
            </w:rPr>
            <w:tab/>
          </w:r>
          <w:r>
            <w:rPr>
              <w:noProof/>
            </w:rPr>
            <w:fldChar w:fldCharType="begin"/>
          </w:r>
          <w:r>
            <w:rPr>
              <w:noProof/>
            </w:rPr>
            <w:instrText xml:space="preserve"> PAGEREF _Toc362860455 \h </w:instrText>
          </w:r>
          <w:r>
            <w:rPr>
              <w:noProof/>
            </w:rPr>
          </w:r>
          <w:r>
            <w:rPr>
              <w:noProof/>
            </w:rPr>
            <w:fldChar w:fldCharType="separate"/>
          </w:r>
          <w:r>
            <w:rPr>
              <w:noProof/>
            </w:rPr>
            <w:t>144</w:t>
          </w:r>
          <w:r>
            <w:rPr>
              <w:noProof/>
            </w:rPr>
            <w:fldChar w:fldCharType="end"/>
          </w:r>
        </w:p>
        <w:p w14:paraId="28D9417D" w14:textId="77777777" w:rsidR="003F4AAE" w:rsidRDefault="003F4AAE">
          <w:pPr>
            <w:pStyle w:val="TDC3"/>
            <w:tabs>
              <w:tab w:val="right" w:leader="dot" w:pos="9016"/>
            </w:tabs>
            <w:rPr>
              <w:rFonts w:asciiTheme="minorHAnsi" w:eastAsiaTheme="minorEastAsia" w:hAnsiTheme="minorHAnsi"/>
              <w:noProof/>
              <w:szCs w:val="24"/>
              <w:lang w:val="en-US" w:eastAsia="ja-JP"/>
            </w:rPr>
          </w:pPr>
          <w:r>
            <w:rPr>
              <w:noProof/>
            </w:rPr>
            <w:t xml:space="preserve">5.3.5 Summary of semantic associations with </w:t>
          </w:r>
          <w:r w:rsidRPr="00004F40">
            <w:rPr>
              <w:i/>
              <w:noProof/>
            </w:rPr>
            <w:t>grew</w:t>
          </w:r>
          <w:r>
            <w:rPr>
              <w:noProof/>
            </w:rPr>
            <w:tab/>
          </w:r>
          <w:r>
            <w:rPr>
              <w:noProof/>
            </w:rPr>
            <w:fldChar w:fldCharType="begin"/>
          </w:r>
          <w:r>
            <w:rPr>
              <w:noProof/>
            </w:rPr>
            <w:instrText xml:space="preserve"> PAGEREF _Toc362860456 \h </w:instrText>
          </w:r>
          <w:r>
            <w:rPr>
              <w:noProof/>
            </w:rPr>
          </w:r>
          <w:r>
            <w:rPr>
              <w:noProof/>
            </w:rPr>
            <w:fldChar w:fldCharType="separate"/>
          </w:r>
          <w:r>
            <w:rPr>
              <w:noProof/>
            </w:rPr>
            <w:t>147</w:t>
          </w:r>
          <w:r>
            <w:rPr>
              <w:noProof/>
            </w:rPr>
            <w:fldChar w:fldCharType="end"/>
          </w:r>
        </w:p>
        <w:p w14:paraId="31B22879" w14:textId="77777777" w:rsidR="003F4AAE" w:rsidRDefault="003F4AAE">
          <w:pPr>
            <w:pStyle w:val="TDC2"/>
            <w:tabs>
              <w:tab w:val="right" w:leader="dot" w:pos="9016"/>
            </w:tabs>
            <w:rPr>
              <w:rFonts w:asciiTheme="minorHAnsi" w:eastAsiaTheme="minorEastAsia" w:hAnsiTheme="minorHAnsi"/>
              <w:b w:val="0"/>
              <w:noProof/>
              <w:szCs w:val="24"/>
              <w:lang w:val="en-US" w:eastAsia="ja-JP"/>
            </w:rPr>
          </w:pPr>
          <w:r w:rsidRPr="00004F40">
            <w:rPr>
              <w:noProof/>
              <w:lang w:val="en-US"/>
            </w:rPr>
            <w:t>5.4 Chapter summary</w:t>
          </w:r>
          <w:r>
            <w:rPr>
              <w:noProof/>
            </w:rPr>
            <w:tab/>
          </w:r>
          <w:r>
            <w:rPr>
              <w:noProof/>
            </w:rPr>
            <w:fldChar w:fldCharType="begin"/>
          </w:r>
          <w:r>
            <w:rPr>
              <w:noProof/>
            </w:rPr>
            <w:instrText xml:space="preserve"> PAGEREF _Toc362860457 \h </w:instrText>
          </w:r>
          <w:r>
            <w:rPr>
              <w:noProof/>
            </w:rPr>
          </w:r>
          <w:r>
            <w:rPr>
              <w:noProof/>
            </w:rPr>
            <w:fldChar w:fldCharType="separate"/>
          </w:r>
          <w:r>
            <w:rPr>
              <w:noProof/>
            </w:rPr>
            <w:t>148</w:t>
          </w:r>
          <w:r>
            <w:rPr>
              <w:noProof/>
            </w:rPr>
            <w:fldChar w:fldCharType="end"/>
          </w:r>
        </w:p>
        <w:p w14:paraId="1AC773CD" w14:textId="77777777" w:rsidR="003F4AAE" w:rsidRDefault="003F4AAE">
          <w:pPr>
            <w:pStyle w:val="TDC1"/>
            <w:tabs>
              <w:tab w:val="right" w:leader="dot" w:pos="9016"/>
            </w:tabs>
            <w:rPr>
              <w:rFonts w:asciiTheme="minorHAnsi" w:eastAsiaTheme="minorEastAsia" w:hAnsiTheme="minorHAnsi"/>
              <w:b w:val="0"/>
              <w:noProof/>
              <w:szCs w:val="24"/>
              <w:lang w:val="en-US" w:eastAsia="ja-JP"/>
            </w:rPr>
          </w:pPr>
          <w:r w:rsidRPr="00004F40">
            <w:rPr>
              <w:rFonts w:cs="Times New Roman"/>
              <w:noProof/>
              <w:lang w:val="en-US"/>
            </w:rPr>
            <w:t>References</w:t>
          </w:r>
          <w:r>
            <w:rPr>
              <w:noProof/>
            </w:rPr>
            <w:tab/>
          </w:r>
          <w:r>
            <w:rPr>
              <w:noProof/>
            </w:rPr>
            <w:fldChar w:fldCharType="begin"/>
          </w:r>
          <w:r>
            <w:rPr>
              <w:noProof/>
            </w:rPr>
            <w:instrText xml:space="preserve"> PAGEREF _Toc362860458 \h </w:instrText>
          </w:r>
          <w:r>
            <w:rPr>
              <w:noProof/>
            </w:rPr>
          </w:r>
          <w:r>
            <w:rPr>
              <w:noProof/>
            </w:rPr>
            <w:fldChar w:fldCharType="separate"/>
          </w:r>
          <w:r>
            <w:rPr>
              <w:noProof/>
            </w:rPr>
            <w:t>150</w:t>
          </w:r>
          <w:r>
            <w:rPr>
              <w:noProof/>
            </w:rPr>
            <w:fldChar w:fldCharType="end"/>
          </w:r>
        </w:p>
        <w:p w14:paraId="1432B281" w14:textId="51F846FE" w:rsidR="00C9411C" w:rsidRPr="004F4965" w:rsidRDefault="00C9411C" w:rsidP="00822254">
          <w:pPr>
            <w:spacing w:line="240" w:lineRule="auto"/>
            <w:rPr>
              <w:rFonts w:cs="Times New Roman"/>
            </w:rPr>
          </w:pPr>
          <w:r w:rsidRPr="004F4965">
            <w:rPr>
              <w:rFonts w:cs="Times New Roman"/>
              <w:b/>
              <w:bCs/>
              <w:noProof/>
            </w:rPr>
            <w:fldChar w:fldCharType="end"/>
          </w:r>
        </w:p>
      </w:sdtContent>
    </w:sdt>
    <w:p w14:paraId="7D8E4EAB" w14:textId="3D38FEBC" w:rsidR="009E364D" w:rsidRDefault="00D511B0" w:rsidP="004F4965">
      <w:pPr>
        <w:pStyle w:val="Ttulo2"/>
        <w:rPr>
          <w:rFonts w:cs="Times New Roman"/>
        </w:rPr>
      </w:pPr>
      <w:bookmarkStart w:id="4" w:name="_Toc362860437"/>
      <w:ins w:id="5" w:author="Autor">
        <w:r w:rsidRPr="00D511B0">
          <w:t>5.</w:t>
        </w:r>
        <w:r w:rsidRPr="00B72CD3">
          <w:t xml:space="preserve"> </w:t>
        </w:r>
      </w:ins>
      <w:r w:rsidR="009E364D" w:rsidRPr="00FA4997">
        <w:rPr>
          <w:rPrChange w:id="6" w:author="Autor">
            <w:rPr>
              <w:rFonts w:cs="Times New Roman"/>
              <w:lang w:val="en-US"/>
            </w:rPr>
          </w:rPrChange>
        </w:rPr>
        <w:t>Introduction</w:t>
      </w:r>
      <w:r w:rsidR="009E364D" w:rsidRPr="004F4965">
        <w:rPr>
          <w:rFonts w:cs="Times New Roman"/>
          <w:lang w:val="en-US"/>
        </w:rPr>
        <w:t xml:space="preserve"> </w:t>
      </w:r>
      <w:del w:id="7" w:author="Autor">
        <w:r w:rsidR="009E364D" w:rsidRPr="004F4965" w:rsidDel="00D511B0">
          <w:rPr>
            <w:rFonts w:cs="Times New Roman"/>
            <w:lang w:val="en-US"/>
          </w:rPr>
          <w:delText xml:space="preserve">to </w:delText>
        </w:r>
        <w:r w:rsidR="00B83C88" w:rsidDel="00D511B0">
          <w:rPr>
            <w:rFonts w:cs="Times New Roman"/>
          </w:rPr>
          <w:delText>the study</w:delText>
        </w:r>
      </w:del>
      <w:bookmarkEnd w:id="4"/>
    </w:p>
    <w:p w14:paraId="75455742" w14:textId="5F920C70" w:rsidR="00C6034D" w:rsidRDefault="001B5812" w:rsidP="006F4E01">
      <w:pPr>
        <w:rPr>
          <w:ins w:id="8" w:author="Autor"/>
          <w:lang w:val="en-US"/>
        </w:rPr>
      </w:pPr>
      <w:r>
        <w:rPr>
          <w:lang w:val="en-US"/>
        </w:rPr>
        <w:t>This chapter</w:t>
      </w:r>
      <w:del w:id="9" w:author="Autor">
        <w:r w:rsidDel="00C6034D">
          <w:rPr>
            <w:lang w:val="en-US"/>
          </w:rPr>
          <w:delText xml:space="preserve"> will</w:delText>
        </w:r>
      </w:del>
      <w:r>
        <w:rPr>
          <w:lang w:val="en-US"/>
        </w:rPr>
        <w:t xml:space="preserve"> </w:t>
      </w:r>
      <w:ins w:id="10" w:author="Autor">
        <w:r w:rsidR="00C6034D">
          <w:rPr>
            <w:lang w:val="en-US"/>
          </w:rPr>
          <w:t>presents evidence of</w:t>
        </w:r>
      </w:ins>
      <w:del w:id="11" w:author="Autor">
        <w:r w:rsidDel="00C6034D">
          <w:rPr>
            <w:lang w:val="en-US"/>
          </w:rPr>
          <w:delText>discuss</w:delText>
        </w:r>
      </w:del>
      <w:ins w:id="12" w:author="Autor">
        <w:r w:rsidR="00C6034D">
          <w:rPr>
            <w:lang w:val="en-US"/>
          </w:rPr>
          <w:t xml:space="preserve"> semantic primings found in the datasets of the items </w:t>
        </w:r>
        <w:r w:rsidR="00C6034D" w:rsidRPr="00FA4997">
          <w:rPr>
            <w:i/>
            <w:lang w:val="en-US"/>
            <w:rPrChange w:id="13" w:author="Autor">
              <w:rPr>
                <w:lang w:val="en-US"/>
              </w:rPr>
            </w:rPrChange>
          </w:rPr>
          <w:t>cultivated, flame and grew</w:t>
        </w:r>
        <w:r w:rsidR="00C6034D">
          <w:rPr>
            <w:lang w:val="en-US"/>
          </w:rPr>
          <w:t xml:space="preserve">. </w:t>
        </w:r>
      </w:ins>
      <w:r>
        <w:rPr>
          <w:lang w:val="en-US"/>
        </w:rPr>
        <w:t xml:space="preserve"> </w:t>
      </w:r>
      <w:ins w:id="14" w:author="Autor">
        <w:r w:rsidR="00C6034D">
          <w:rPr>
            <w:lang w:val="en-US"/>
          </w:rPr>
          <w:t>Each item has two corpora: concordance lines of metaphoric uses and concordance lines of non-metaphoric uses (as summarized in Chapter 4). These are compared and contrasted to reveal evidence of lexical primings which I argue, help us to identify when words and phrases are being used metaphorically. The analysis in this chapter goes some way to answering the research questions, which are:</w:t>
        </w:r>
      </w:ins>
    </w:p>
    <w:p w14:paraId="75BCE1A2" w14:textId="77777777" w:rsidR="00C6034D" w:rsidRPr="000201B9" w:rsidRDefault="00C6034D" w:rsidP="00C6034D">
      <w:pPr>
        <w:pStyle w:val="Prrafodelista"/>
        <w:numPr>
          <w:ilvl w:val="0"/>
          <w:numId w:val="2"/>
        </w:numPr>
        <w:autoSpaceDE w:val="0"/>
        <w:autoSpaceDN w:val="0"/>
        <w:adjustRightInd w:val="0"/>
        <w:spacing w:before="0" w:beforeAutospacing="0" w:after="0" w:afterAutospacing="0" w:line="360" w:lineRule="auto"/>
        <w:rPr>
          <w:ins w:id="15" w:author="Autor"/>
          <w:rFonts w:cs="Times New Roman"/>
          <w:color w:val="000000"/>
          <w:lang w:val="en-US"/>
        </w:rPr>
      </w:pPr>
      <w:ins w:id="16" w:author="Autor">
        <w:r w:rsidRPr="004F4965">
          <w:rPr>
            <w:rFonts w:cs="Times New Roman"/>
            <w:color w:val="000000"/>
            <w:lang w:val="en-US"/>
          </w:rPr>
          <w:t xml:space="preserve">Can the theory of </w:t>
        </w:r>
        <w:r>
          <w:rPr>
            <w:rFonts w:cs="Times New Roman"/>
            <w:color w:val="000000"/>
            <w:lang w:val="en-US"/>
          </w:rPr>
          <w:t>l</w:t>
        </w:r>
        <w:r w:rsidRPr="004F4965">
          <w:rPr>
            <w:rFonts w:cs="Times New Roman"/>
            <w:color w:val="000000"/>
            <w:lang w:val="en-US"/>
          </w:rPr>
          <w:t xml:space="preserve">exical </w:t>
        </w:r>
        <w:r>
          <w:rPr>
            <w:rFonts w:cs="Times New Roman"/>
            <w:color w:val="000000"/>
            <w:lang w:val="en-US"/>
          </w:rPr>
          <w:t>p</w:t>
        </w:r>
        <w:r w:rsidRPr="004F4965">
          <w:rPr>
            <w:rFonts w:cs="Times New Roman"/>
            <w:color w:val="000000"/>
            <w:lang w:val="en-US"/>
          </w:rPr>
          <w:t xml:space="preserve">riming </w:t>
        </w:r>
        <w:r>
          <w:rPr>
            <w:rFonts w:cs="Times New Roman"/>
            <w:color w:val="000000"/>
            <w:lang w:val="en-US"/>
          </w:rPr>
          <w:t xml:space="preserve">account for how we recognize and understand </w:t>
        </w:r>
        <w:r w:rsidRPr="004F4965">
          <w:rPr>
            <w:rFonts w:cs="Times New Roman"/>
            <w:color w:val="000000"/>
            <w:lang w:val="en-US"/>
          </w:rPr>
          <w:t xml:space="preserve"> metaphoric language</w:t>
        </w:r>
        <w:r w:rsidRPr="000201B9">
          <w:rPr>
            <w:rFonts w:cs="Times New Roman"/>
            <w:color w:val="000000"/>
            <w:lang w:val="en-US"/>
          </w:rPr>
          <w:t>?</w:t>
        </w:r>
        <w:commentRangeStart w:id="17"/>
        <w:commentRangeEnd w:id="17"/>
        <w:r>
          <w:rPr>
            <w:rStyle w:val="Refdecomentario"/>
          </w:rPr>
          <w:commentReference w:id="17"/>
        </w:r>
        <w:commentRangeStart w:id="18"/>
        <w:commentRangeEnd w:id="18"/>
        <w:r>
          <w:rPr>
            <w:rStyle w:val="Refdecomentario"/>
          </w:rPr>
          <w:commentReference w:id="18"/>
        </w:r>
      </w:ins>
    </w:p>
    <w:p w14:paraId="6A28F31E" w14:textId="77777777" w:rsidR="00C6034D" w:rsidRDefault="00C6034D" w:rsidP="00C6034D">
      <w:pPr>
        <w:autoSpaceDE w:val="0"/>
        <w:autoSpaceDN w:val="0"/>
        <w:adjustRightInd w:val="0"/>
        <w:spacing w:before="0" w:beforeAutospacing="0" w:after="0" w:afterAutospacing="0" w:line="360" w:lineRule="auto"/>
        <w:contextualSpacing/>
        <w:rPr>
          <w:ins w:id="19" w:author="Autor"/>
          <w:rFonts w:cs="Times New Roman"/>
          <w:color w:val="000000"/>
          <w:lang w:val="en-US"/>
        </w:rPr>
      </w:pPr>
    </w:p>
    <w:p w14:paraId="4003BC10" w14:textId="77777777" w:rsidR="00C6034D" w:rsidRPr="00F8248D" w:rsidRDefault="00C6034D" w:rsidP="00C6034D">
      <w:pPr>
        <w:pStyle w:val="Prrafodelista"/>
        <w:numPr>
          <w:ilvl w:val="0"/>
          <w:numId w:val="2"/>
        </w:numPr>
        <w:autoSpaceDE w:val="0"/>
        <w:autoSpaceDN w:val="0"/>
        <w:adjustRightInd w:val="0"/>
        <w:spacing w:before="0" w:beforeAutospacing="0" w:after="0" w:afterAutospacing="0" w:line="360" w:lineRule="auto"/>
        <w:rPr>
          <w:ins w:id="20" w:author="Autor"/>
          <w:rFonts w:cs="Times New Roman"/>
          <w:color w:val="000000"/>
          <w:lang w:val="en-US"/>
        </w:rPr>
      </w:pPr>
      <w:ins w:id="21" w:author="Autor">
        <w:r w:rsidRPr="00F8248D">
          <w:rPr>
            <w:rFonts w:cs="Times New Roman"/>
            <w:color w:val="000000"/>
            <w:lang w:val="en-US"/>
          </w:rPr>
          <w:t xml:space="preserve">What can corpus linguistic methods and Hoey’s theory of </w:t>
        </w:r>
        <w:r>
          <w:rPr>
            <w:rFonts w:cs="Times New Roman"/>
            <w:color w:val="000000"/>
            <w:lang w:val="en-US"/>
          </w:rPr>
          <w:t>l</w:t>
        </w:r>
        <w:r w:rsidRPr="00F8248D">
          <w:rPr>
            <w:rFonts w:cs="Times New Roman"/>
            <w:color w:val="000000"/>
            <w:lang w:val="en-US"/>
          </w:rPr>
          <w:t xml:space="preserve">exical </w:t>
        </w:r>
        <w:r>
          <w:rPr>
            <w:rFonts w:cs="Times New Roman"/>
            <w:color w:val="000000"/>
            <w:lang w:val="en-US"/>
          </w:rPr>
          <w:t>p</w:t>
        </w:r>
        <w:r w:rsidRPr="00F8248D">
          <w:rPr>
            <w:rFonts w:cs="Times New Roman"/>
            <w:color w:val="000000"/>
            <w:lang w:val="en-US"/>
          </w:rPr>
          <w:t>riming add to  our current understanding of metaphor from a linguistic perspective?</w:t>
        </w:r>
      </w:ins>
    </w:p>
    <w:p w14:paraId="2EA24793" w14:textId="1A508EF0" w:rsidR="00C6034D" w:rsidRDefault="00C6034D" w:rsidP="006F4E01">
      <w:pPr>
        <w:rPr>
          <w:ins w:id="22" w:author="Autor"/>
          <w:lang w:val="en-US"/>
        </w:rPr>
      </w:pPr>
      <w:ins w:id="23" w:author="Autor">
        <w:r>
          <w:rPr>
            <w:lang w:val="en-US"/>
          </w:rPr>
          <w:t>By beginning with semantic primings, this chapter provides the beginning of a top-down approach to analyzing the datasets. Specifically it focuses on lexical collocates and the wider semantic associations or preferences that these reveal. The analysis reveals that metaphors are used with different semantic purposes than non-metaphors: findings support the first part of the lexical priming theory.</w:t>
        </w:r>
      </w:ins>
      <w:commentRangeStart w:id="24"/>
      <w:del w:id="25" w:author="Autor">
        <w:r w:rsidR="001B5812" w:rsidDel="00C6034D">
          <w:rPr>
            <w:lang w:val="en-US"/>
          </w:rPr>
          <w:delText xml:space="preserve">the </w:delText>
        </w:r>
        <w:r w:rsidR="001B5812" w:rsidRPr="00FA4997" w:rsidDel="00C6034D">
          <w:rPr>
            <w:highlight w:val="yellow"/>
            <w:lang w:val="en-US"/>
            <w:rPrChange w:id="26" w:author="Autor">
              <w:rPr>
                <w:lang w:val="en-US"/>
              </w:rPr>
            </w:rPrChange>
          </w:rPr>
          <w:delText>findings</w:delText>
        </w:r>
        <w:commentRangeEnd w:id="24"/>
        <w:r w:rsidR="00FE4325" w:rsidRPr="00FA4997" w:rsidDel="00C6034D">
          <w:rPr>
            <w:rStyle w:val="Refdecomentario"/>
            <w:highlight w:val="yellow"/>
            <w:rPrChange w:id="27" w:author="Autor">
              <w:rPr>
                <w:rStyle w:val="Refdecomentario"/>
              </w:rPr>
            </w:rPrChange>
          </w:rPr>
          <w:commentReference w:id="24"/>
        </w:r>
        <w:r w:rsidR="001B5812" w:rsidDel="00C6034D">
          <w:rPr>
            <w:lang w:val="en-US"/>
          </w:rPr>
          <w:delText xml:space="preserve"> in relation to semantic association. </w:delText>
        </w:r>
      </w:del>
    </w:p>
    <w:p w14:paraId="576CFA12" w14:textId="2D904A89" w:rsidR="006F4E01" w:rsidRPr="006F4E01" w:rsidRDefault="001B5812" w:rsidP="006F4E01">
      <w:pPr>
        <w:rPr>
          <w:lang w:val="en-US"/>
        </w:rPr>
      </w:pPr>
      <w:r>
        <w:rPr>
          <w:lang w:val="en-US"/>
        </w:rPr>
        <w:lastRenderedPageBreak/>
        <w:t>F</w:t>
      </w:r>
      <w:r w:rsidR="006F4E01" w:rsidRPr="006F4E01">
        <w:rPr>
          <w:lang w:val="en-US"/>
        </w:rPr>
        <w:t>irst</w:t>
      </w:r>
      <w:r>
        <w:rPr>
          <w:lang w:val="en-US"/>
        </w:rPr>
        <w:t>ly,</w:t>
      </w:r>
      <w:r w:rsidR="006F4E01" w:rsidRPr="006F4E01">
        <w:rPr>
          <w:lang w:val="en-US"/>
        </w:rPr>
        <w:t xml:space="preserve"> </w:t>
      </w:r>
      <w:r w:rsidR="00316B13">
        <w:rPr>
          <w:lang w:val="en-US"/>
        </w:rPr>
        <w:t>keywords in each sub</w:t>
      </w:r>
      <w:ins w:id="28" w:author="Autor">
        <w:r w:rsidR="002C31AB">
          <w:rPr>
            <w:lang w:val="en-US"/>
          </w:rPr>
          <w:t>-</w:t>
        </w:r>
      </w:ins>
      <w:r w:rsidR="00316B13">
        <w:rPr>
          <w:lang w:val="en-US"/>
        </w:rPr>
        <w:t xml:space="preserve">corpus </w:t>
      </w:r>
      <w:ins w:id="29" w:author="Autor">
        <w:r w:rsidR="00C6034D">
          <w:rPr>
            <w:lang w:val="en-US"/>
          </w:rPr>
          <w:t>are</w:t>
        </w:r>
      </w:ins>
      <w:del w:id="30" w:author="Autor">
        <w:r w:rsidR="00316B13" w:rsidDel="00C6034D">
          <w:rPr>
            <w:lang w:val="en-US"/>
          </w:rPr>
          <w:delText>will be</w:delText>
        </w:r>
      </w:del>
      <w:r w:rsidR="00316B13">
        <w:rPr>
          <w:lang w:val="en-US"/>
        </w:rPr>
        <w:t xml:space="preserve"> explored as a ‘way in’ to the frequent and potential items of interest for an investigation of semantic differences. Following on from this, </w:t>
      </w:r>
      <w:r>
        <w:rPr>
          <w:lang w:val="en-US"/>
        </w:rPr>
        <w:t xml:space="preserve">frequent lexical </w:t>
      </w:r>
      <w:r w:rsidR="006F4E01" w:rsidRPr="006F4E01">
        <w:rPr>
          <w:lang w:val="en-US"/>
        </w:rPr>
        <w:t xml:space="preserve">collocates </w:t>
      </w:r>
      <w:ins w:id="31" w:author="Autor">
        <w:r w:rsidR="00C6034D">
          <w:rPr>
            <w:lang w:val="en-US"/>
          </w:rPr>
          <w:t>are</w:t>
        </w:r>
      </w:ins>
      <w:del w:id="32" w:author="Autor">
        <w:r w:rsidDel="00C6034D">
          <w:rPr>
            <w:lang w:val="en-US"/>
          </w:rPr>
          <w:delText>will be</w:delText>
        </w:r>
      </w:del>
      <w:r>
        <w:rPr>
          <w:lang w:val="en-US"/>
        </w:rPr>
        <w:t xml:space="preserve"> explored</w:t>
      </w:r>
      <w:r w:rsidR="006F4E01" w:rsidRPr="006F4E01">
        <w:rPr>
          <w:lang w:val="en-US"/>
        </w:rPr>
        <w:t xml:space="preserve">, as </w:t>
      </w:r>
      <w:commentRangeStart w:id="33"/>
      <w:commentRangeStart w:id="34"/>
      <w:del w:id="35" w:author="Autor">
        <w:r w:rsidR="00563796" w:rsidDel="002C31AB">
          <w:rPr>
            <w:lang w:val="en-US"/>
          </w:rPr>
          <w:delText>it is hoped</w:delText>
        </w:r>
        <w:commentRangeEnd w:id="33"/>
        <w:r w:rsidR="00FE4325" w:rsidDel="002C31AB">
          <w:rPr>
            <w:rStyle w:val="Refdecomentario"/>
          </w:rPr>
          <w:commentReference w:id="33"/>
        </w:r>
        <w:commentRangeEnd w:id="34"/>
        <w:r w:rsidR="002C31AB" w:rsidDel="002C31AB">
          <w:rPr>
            <w:rStyle w:val="Refdecomentario"/>
          </w:rPr>
          <w:commentReference w:id="34"/>
        </w:r>
        <w:r w:rsidR="00563796" w:rsidDel="002C31AB">
          <w:rPr>
            <w:lang w:val="en-US"/>
          </w:rPr>
          <w:delText xml:space="preserve"> that </w:delText>
        </w:r>
      </w:del>
      <w:r w:rsidR="00563796">
        <w:rPr>
          <w:lang w:val="en-US"/>
        </w:rPr>
        <w:t>these</w:t>
      </w:r>
      <w:del w:id="36" w:author="Autor">
        <w:r w:rsidR="00563796" w:rsidDel="00C6034D">
          <w:rPr>
            <w:lang w:val="en-US"/>
          </w:rPr>
          <w:delText xml:space="preserve"> will</w:delText>
        </w:r>
      </w:del>
      <w:r w:rsidR="00563796">
        <w:rPr>
          <w:lang w:val="en-US"/>
        </w:rPr>
        <w:t xml:space="preserve"> give a contrasting indication of the type of semantic imagery used with both metaphoric and non-metaphoric uses of the items. </w:t>
      </w:r>
      <w:r w:rsidR="006F4E01" w:rsidRPr="006F4E01">
        <w:rPr>
          <w:lang w:val="en-US"/>
        </w:rPr>
        <w:t xml:space="preserve">These are divided into nouns, </w:t>
      </w:r>
      <w:r w:rsidR="00980180">
        <w:rPr>
          <w:lang w:val="en-US"/>
        </w:rPr>
        <w:t xml:space="preserve">verbs, </w:t>
      </w:r>
      <w:r w:rsidR="006F4E01" w:rsidRPr="006F4E01">
        <w:rPr>
          <w:lang w:val="en-US"/>
        </w:rPr>
        <w:t>adverbs</w:t>
      </w:r>
      <w:r w:rsidR="006F4E01">
        <w:rPr>
          <w:lang w:val="en-US"/>
        </w:rPr>
        <w:t xml:space="preserve"> </w:t>
      </w:r>
      <w:r w:rsidR="006F4E01" w:rsidRPr="006F4E01">
        <w:rPr>
          <w:lang w:val="en-US"/>
        </w:rPr>
        <w:t>and personal pronouns</w:t>
      </w:r>
      <w:r w:rsidR="00980180">
        <w:rPr>
          <w:lang w:val="en-US"/>
        </w:rPr>
        <w:t>, depending on their importance to the item studies (</w:t>
      </w:r>
      <w:r w:rsidR="00980180" w:rsidRPr="00980180">
        <w:rPr>
          <w:i/>
          <w:lang w:val="en-US"/>
        </w:rPr>
        <w:t>cultivated, flame, grew</w:t>
      </w:r>
      <w:r w:rsidR="00980180">
        <w:rPr>
          <w:lang w:val="en-US"/>
        </w:rPr>
        <w:t>). These collocates</w:t>
      </w:r>
      <w:del w:id="37" w:author="Autor">
        <w:r w:rsidR="006F4E01" w:rsidRPr="006F4E01" w:rsidDel="00C6034D">
          <w:rPr>
            <w:lang w:val="en-US"/>
          </w:rPr>
          <w:delText xml:space="preserve"> should</w:delText>
        </w:r>
      </w:del>
      <w:r w:rsidR="006F4E01" w:rsidRPr="006F4E01">
        <w:rPr>
          <w:lang w:val="en-US"/>
        </w:rPr>
        <w:t xml:space="preserve"> give an indication of the types of things being</w:t>
      </w:r>
      <w:r w:rsidR="006F4E01">
        <w:rPr>
          <w:lang w:val="en-US"/>
        </w:rPr>
        <w:t xml:space="preserve"> </w:t>
      </w:r>
      <w:r w:rsidR="00563796" w:rsidRPr="00563796">
        <w:rPr>
          <w:iCs/>
          <w:lang w:val="en-US"/>
        </w:rPr>
        <w:t>grown</w:t>
      </w:r>
      <w:r w:rsidR="006F4E01" w:rsidRPr="006F4E01">
        <w:rPr>
          <w:lang w:val="en-US"/>
        </w:rPr>
        <w:t>, the</w:t>
      </w:r>
      <w:r w:rsidR="00980180">
        <w:rPr>
          <w:lang w:val="en-US"/>
        </w:rPr>
        <w:t xml:space="preserve"> things being described as cultivated, or </w:t>
      </w:r>
      <w:r w:rsidR="00563796">
        <w:rPr>
          <w:lang w:val="en-US"/>
        </w:rPr>
        <w:t xml:space="preserve">the behaviour and positioning of the flame, </w:t>
      </w:r>
      <w:r w:rsidR="00980180">
        <w:rPr>
          <w:lang w:val="en-US"/>
        </w:rPr>
        <w:t>(</w:t>
      </w:r>
      <w:r w:rsidR="00563796">
        <w:rPr>
          <w:lang w:val="en-US"/>
        </w:rPr>
        <w:t>whether it is associated with candles or fireplaces, for instance, or more abstract concepts such as emotion</w:t>
      </w:r>
      <w:r w:rsidR="00980180">
        <w:rPr>
          <w:lang w:val="en-US"/>
        </w:rPr>
        <w:t>)</w:t>
      </w:r>
      <w:r w:rsidR="00563796">
        <w:rPr>
          <w:lang w:val="en-US"/>
        </w:rPr>
        <w:t>.</w:t>
      </w:r>
      <w:r w:rsidR="00980180" w:rsidRPr="006F4E01">
        <w:rPr>
          <w:lang w:val="en-US"/>
        </w:rPr>
        <w:t xml:space="preserve"> </w:t>
      </w:r>
      <w:r w:rsidR="00980180">
        <w:rPr>
          <w:lang w:val="en-US"/>
        </w:rPr>
        <w:t xml:space="preserve">Importantly, </w:t>
      </w:r>
      <w:del w:id="38" w:author="Autor">
        <w:r w:rsidR="00980180" w:rsidDel="00C6034D">
          <w:rPr>
            <w:lang w:val="en-US"/>
          </w:rPr>
          <w:delText xml:space="preserve">it is hoped that </w:delText>
        </w:r>
      </w:del>
      <w:r w:rsidR="00980180">
        <w:rPr>
          <w:lang w:val="en-US"/>
        </w:rPr>
        <w:t xml:space="preserve">these collocates will also reflect </w:t>
      </w:r>
      <w:r w:rsidR="00980180" w:rsidRPr="006F4E01">
        <w:rPr>
          <w:lang w:val="en-US"/>
        </w:rPr>
        <w:t xml:space="preserve">the degree of animacy associated with </w:t>
      </w:r>
      <w:r w:rsidR="00980180">
        <w:rPr>
          <w:lang w:val="en-US"/>
        </w:rPr>
        <w:t xml:space="preserve">each item: </w:t>
      </w:r>
      <w:r w:rsidR="00980180" w:rsidRPr="006F4E01">
        <w:rPr>
          <w:lang w:val="en-US"/>
        </w:rPr>
        <w:t xml:space="preserve">the </w:t>
      </w:r>
      <w:r w:rsidR="00980180">
        <w:rPr>
          <w:lang w:val="en-US"/>
        </w:rPr>
        <w:t>flame, the thing being described as cultivated, or the thing associated with the action of growing</w:t>
      </w:r>
      <w:r w:rsidR="00980180" w:rsidRPr="006F4E01">
        <w:rPr>
          <w:lang w:val="en-US"/>
        </w:rPr>
        <w:t>.</w:t>
      </w:r>
      <w:r w:rsidR="00980180">
        <w:rPr>
          <w:lang w:val="en-US"/>
        </w:rPr>
        <w:t xml:space="preserve"> This, amongst other things should help to identify and characterize metaphoricity. </w:t>
      </w:r>
      <w:r w:rsidR="00770DE8">
        <w:rPr>
          <w:lang w:val="en-US"/>
        </w:rPr>
        <w:t>Finally, semantic asso</w:t>
      </w:r>
      <w:r w:rsidR="009A150A">
        <w:rPr>
          <w:lang w:val="en-US"/>
        </w:rPr>
        <w:t xml:space="preserve">ciations are shown by </w:t>
      </w:r>
      <w:ins w:id="39" w:author="Autor">
        <w:r w:rsidR="001044A6">
          <w:rPr>
            <w:lang w:val="en-US"/>
          </w:rPr>
          <w:t xml:space="preserve">bold font </w:t>
        </w:r>
      </w:ins>
      <w:del w:id="40" w:author="Autor">
        <w:r w:rsidR="009A150A" w:rsidDel="001044A6">
          <w:rPr>
            <w:lang w:val="en-US"/>
          </w:rPr>
          <w:delText>capitalis</w:delText>
        </w:r>
        <w:r w:rsidR="00770DE8" w:rsidDel="001044A6">
          <w:rPr>
            <w:lang w:val="en-US"/>
          </w:rPr>
          <w:delText>a</w:delText>
        </w:r>
        <w:r w:rsidR="009A150A" w:rsidDel="001044A6">
          <w:rPr>
            <w:lang w:val="en-US"/>
          </w:rPr>
          <w:delText>t</w:delText>
        </w:r>
        <w:r w:rsidR="00770DE8" w:rsidDel="001044A6">
          <w:rPr>
            <w:lang w:val="en-US"/>
          </w:rPr>
          <w:delText xml:space="preserve">ion </w:delText>
        </w:r>
      </w:del>
      <w:r w:rsidR="00770DE8">
        <w:rPr>
          <w:lang w:val="en-US"/>
        </w:rPr>
        <w:t xml:space="preserve">within the text (e.g. </w:t>
      </w:r>
      <w:ins w:id="41" w:author="Autor">
        <w:r w:rsidR="001044A6" w:rsidRPr="00FA4997">
          <w:rPr>
            <w:b/>
            <w:lang w:val="en-US"/>
            <w:rPrChange w:id="42" w:author="Autor">
              <w:rPr>
                <w:lang w:val="en-US"/>
              </w:rPr>
            </w:rPrChange>
          </w:rPr>
          <w:t>perception</w:t>
        </w:r>
      </w:ins>
      <w:del w:id="43" w:author="Autor">
        <w:r w:rsidR="00770DE8" w:rsidDel="001044A6">
          <w:rPr>
            <w:lang w:val="en-US"/>
          </w:rPr>
          <w:delText>PERCEPTION</w:delText>
        </w:r>
      </w:del>
      <w:r w:rsidR="00770DE8">
        <w:rPr>
          <w:lang w:val="en-US"/>
        </w:rPr>
        <w:t>). This is to differentiate them from</w:t>
      </w:r>
      <w:ins w:id="44" w:author="Autor">
        <w:r w:rsidR="001044A6">
          <w:rPr>
            <w:lang w:val="en-US"/>
          </w:rPr>
          <w:t xml:space="preserve"> </w:t>
        </w:r>
      </w:ins>
      <w:del w:id="45" w:author="Autor">
        <w:r w:rsidR="00770DE8" w:rsidDel="001044A6">
          <w:rPr>
            <w:lang w:val="en-US"/>
          </w:rPr>
          <w:delText xml:space="preserve"> single </w:delText>
        </w:r>
      </w:del>
      <w:r w:rsidR="00770DE8">
        <w:rPr>
          <w:lang w:val="en-US"/>
        </w:rPr>
        <w:t>collocates</w:t>
      </w:r>
      <w:ins w:id="46" w:author="Autor">
        <w:r w:rsidR="001044A6">
          <w:rPr>
            <w:lang w:val="en-US"/>
          </w:rPr>
          <w:t xml:space="preserve"> in the tables (CAPITALISED),</w:t>
        </w:r>
      </w:ins>
      <w:del w:id="47" w:author="Autor">
        <w:r w:rsidR="00770DE8" w:rsidDel="001044A6">
          <w:rPr>
            <w:lang w:val="en-US"/>
          </w:rPr>
          <w:delText xml:space="preserve"> or</w:delText>
        </w:r>
      </w:del>
      <w:r w:rsidR="00770DE8">
        <w:rPr>
          <w:lang w:val="en-US"/>
        </w:rPr>
        <w:t xml:space="preserve"> </w:t>
      </w:r>
      <w:ins w:id="48" w:author="Autor">
        <w:r w:rsidR="001044A6">
          <w:rPr>
            <w:lang w:val="en-US"/>
          </w:rPr>
          <w:t xml:space="preserve">collocates and </w:t>
        </w:r>
      </w:ins>
      <w:r w:rsidR="00770DE8">
        <w:rPr>
          <w:lang w:val="en-US"/>
        </w:rPr>
        <w:t xml:space="preserve">node words which are italicized within the text (e.g. </w:t>
      </w:r>
      <w:r w:rsidR="00770DE8" w:rsidRPr="00770DE8">
        <w:rPr>
          <w:i/>
          <w:lang w:val="en-US"/>
        </w:rPr>
        <w:t>cultivated</w:t>
      </w:r>
      <w:r w:rsidR="00770DE8">
        <w:rPr>
          <w:lang w:val="en-US"/>
        </w:rPr>
        <w:t>)</w:t>
      </w:r>
      <w:ins w:id="49" w:author="Autor">
        <w:r w:rsidR="001044A6">
          <w:rPr>
            <w:lang w:val="en-US"/>
          </w:rPr>
          <w:t xml:space="preserve"> and conceptual metaphors which are written in small caps (e.g. </w:t>
        </w:r>
        <w:r w:rsidR="001044A6">
          <w:rPr>
            <w:smallCaps/>
            <w:szCs w:val="24"/>
            <w:lang w:val="en-US"/>
          </w:rPr>
          <w:t>love is a journey).</w:t>
        </w:r>
        <w:r w:rsidR="001044A6">
          <w:rPr>
            <w:lang w:val="en-US"/>
          </w:rPr>
          <w:t xml:space="preserve"> </w:t>
        </w:r>
      </w:ins>
      <w:del w:id="50" w:author="Autor">
        <w:r w:rsidR="00770DE8" w:rsidDel="001044A6">
          <w:rPr>
            <w:lang w:val="en-US"/>
          </w:rPr>
          <w:delText xml:space="preserve">. </w:delText>
        </w:r>
      </w:del>
      <w:r w:rsidR="00563796">
        <w:rPr>
          <w:lang w:val="en-US"/>
        </w:rPr>
        <w:t xml:space="preserve">The results </w:t>
      </w:r>
      <w:ins w:id="51" w:author="Autor">
        <w:r w:rsidR="00C6034D">
          <w:rPr>
            <w:lang w:val="en-US"/>
          </w:rPr>
          <w:t xml:space="preserve">are </w:t>
        </w:r>
      </w:ins>
      <w:del w:id="52" w:author="Autor">
        <w:r w:rsidR="00563796" w:rsidDel="00C6034D">
          <w:rPr>
            <w:lang w:val="en-US"/>
          </w:rPr>
          <w:delText xml:space="preserve">will be </w:delText>
        </w:r>
      </w:del>
      <w:r w:rsidR="00563796">
        <w:rPr>
          <w:lang w:val="en-US"/>
        </w:rPr>
        <w:t>divided into three</w:t>
      </w:r>
      <w:r w:rsidR="00980180">
        <w:rPr>
          <w:lang w:val="en-US"/>
        </w:rPr>
        <w:t xml:space="preserve"> separate</w:t>
      </w:r>
      <w:r w:rsidR="00563796">
        <w:rPr>
          <w:lang w:val="en-US"/>
        </w:rPr>
        <w:t xml:space="preserve"> sections: </w:t>
      </w:r>
      <w:r w:rsidR="00980180">
        <w:rPr>
          <w:lang w:val="en-US"/>
        </w:rPr>
        <w:t xml:space="preserve">the analysis of </w:t>
      </w:r>
      <w:r w:rsidR="00563796" w:rsidRPr="00563796">
        <w:rPr>
          <w:i/>
          <w:lang w:val="en-US"/>
        </w:rPr>
        <w:t>cultivated</w:t>
      </w:r>
      <w:r w:rsidR="00563796">
        <w:rPr>
          <w:lang w:val="en-US"/>
        </w:rPr>
        <w:t xml:space="preserve"> in 5.2, </w:t>
      </w:r>
      <w:r w:rsidR="00563796" w:rsidRPr="00563796">
        <w:rPr>
          <w:i/>
          <w:lang w:val="en-US"/>
        </w:rPr>
        <w:t>flame</w:t>
      </w:r>
      <w:r w:rsidR="00563796">
        <w:rPr>
          <w:lang w:val="en-US"/>
        </w:rPr>
        <w:t xml:space="preserve"> in 2.3 and </w:t>
      </w:r>
      <w:r w:rsidR="00563796" w:rsidRPr="00563796">
        <w:rPr>
          <w:i/>
          <w:lang w:val="en-US"/>
        </w:rPr>
        <w:t>grew</w:t>
      </w:r>
      <w:r w:rsidR="00563796">
        <w:rPr>
          <w:lang w:val="en-US"/>
        </w:rPr>
        <w:t xml:space="preserve"> in 2.4.</w:t>
      </w:r>
    </w:p>
    <w:p w14:paraId="0AC25970" w14:textId="54CB9DA0" w:rsidR="00F31899" w:rsidRDefault="00CF6DA9" w:rsidP="00F31899">
      <w:pPr>
        <w:pStyle w:val="Ttulo2"/>
        <w:rPr>
          <w:lang w:val="en-US"/>
        </w:rPr>
      </w:pPr>
      <w:bookmarkStart w:id="53" w:name="_Toc362860438"/>
      <w:r>
        <w:t>5.1</w:t>
      </w:r>
      <w:r w:rsidR="00F31899">
        <w:t xml:space="preserve"> Study 1: Semantic associations with </w:t>
      </w:r>
      <w:r w:rsidR="00F31899">
        <w:rPr>
          <w:i/>
        </w:rPr>
        <w:t>cult</w:t>
      </w:r>
      <w:r w:rsidR="00F31899" w:rsidRPr="00F31899">
        <w:rPr>
          <w:i/>
        </w:rPr>
        <w:t>ivate</w:t>
      </w:r>
      <w:r w:rsidR="00563796">
        <w:rPr>
          <w:i/>
        </w:rPr>
        <w:t>d</w:t>
      </w:r>
      <w:r w:rsidR="0072622C">
        <w:rPr>
          <w:i/>
        </w:rPr>
        <w:t xml:space="preserve"> </w:t>
      </w:r>
      <w:r w:rsidR="0072622C" w:rsidRPr="00F31899">
        <w:rPr>
          <w:lang w:val="en-US"/>
        </w:rPr>
        <w:t>(adj.)</w:t>
      </w:r>
      <w:bookmarkEnd w:id="53"/>
    </w:p>
    <w:p w14:paraId="0216FC57" w14:textId="3DC2081D" w:rsidR="00316B13" w:rsidRPr="00316B13" w:rsidRDefault="00CF6DA9" w:rsidP="00316B13">
      <w:pPr>
        <w:pStyle w:val="Ttulo3"/>
        <w:rPr>
          <w:lang w:val="en-US"/>
        </w:rPr>
      </w:pPr>
      <w:bookmarkStart w:id="54" w:name="_Toc477271132"/>
      <w:bookmarkStart w:id="55" w:name="_Toc362860439"/>
      <w:r>
        <w:rPr>
          <w:lang w:val="en-US"/>
        </w:rPr>
        <w:t>5.1</w:t>
      </w:r>
      <w:r w:rsidR="00316B13" w:rsidRPr="00316B13">
        <w:rPr>
          <w:lang w:val="en-US"/>
        </w:rPr>
        <w:t>.1 Keyword analysis</w:t>
      </w:r>
      <w:bookmarkEnd w:id="54"/>
      <w:bookmarkEnd w:id="55"/>
    </w:p>
    <w:p w14:paraId="46DB42B6" w14:textId="48B88C1B" w:rsidR="00316B13" w:rsidRPr="00316B13" w:rsidRDefault="00316B13" w:rsidP="00316B13">
      <w:pPr>
        <w:rPr>
          <w:lang w:val="en-US"/>
        </w:rPr>
      </w:pPr>
      <w:r w:rsidRPr="00316B13">
        <w:rPr>
          <w:lang w:val="en-US"/>
        </w:rPr>
        <w:t xml:space="preserve">As the focus of this study is on convention, the first step is to determine which frequent words and structures are repeatedly found alongside the metaphoric instances whilst not amongst the non-metaphoric instances. A sensible way to start is to look at keywords associated with each sub-corpus. The Keyword function (Scott, 2009) highlights the </w:t>
      </w:r>
      <w:r w:rsidRPr="00316B13">
        <w:rPr>
          <w:lang w:val="en-US"/>
        </w:rPr>
        <w:lastRenderedPageBreak/>
        <w:t>‘keyness’ of items in one corpus, compared to a larger reference corpus</w:t>
      </w:r>
      <w:r w:rsidRPr="00316B13">
        <w:rPr>
          <w:vertAlign w:val="superscript"/>
          <w:lang w:val="en-US"/>
        </w:rPr>
        <w:endnoteReference w:id="1"/>
      </w:r>
      <w:r w:rsidRPr="00316B13">
        <w:rPr>
          <w:lang w:val="en-US"/>
        </w:rPr>
        <w:t xml:space="preserve">. </w:t>
      </w:r>
      <w:ins w:id="56" w:author="Autor">
        <w:r w:rsidR="008F42FF">
          <w:rPr>
            <w:lang w:val="en-US"/>
          </w:rPr>
          <w:t>To reiterate from the previous chapter, a</w:t>
        </w:r>
      </w:ins>
      <w:del w:id="57" w:author="Autor">
        <w:r w:rsidRPr="00316B13" w:rsidDel="008F42FF">
          <w:rPr>
            <w:lang w:val="en-US"/>
          </w:rPr>
          <w:delText>A</w:delText>
        </w:r>
      </w:del>
      <w:r w:rsidRPr="00316B13">
        <w:rPr>
          <w:lang w:val="en-US"/>
        </w:rPr>
        <w:t xml:space="preserve"> word is key if it occurs in a text</w:t>
      </w:r>
      <w:del w:id="58" w:author="Autor">
        <w:r w:rsidRPr="00316B13" w:rsidDel="00FE4325">
          <w:rPr>
            <w:lang w:val="en-US"/>
          </w:rPr>
          <w:delText xml:space="preserve">: </w:delText>
        </w:r>
      </w:del>
    </w:p>
    <w:p w14:paraId="649B274B" w14:textId="5E7642D8" w:rsidR="00316B13" w:rsidRPr="00316B13" w:rsidRDefault="00FE4325" w:rsidP="00316B13">
      <w:pPr>
        <w:pStyle w:val="Cita"/>
      </w:pPr>
      <w:ins w:id="59" w:author="Autor">
        <w:r>
          <w:t>[</w:t>
        </w:r>
      </w:ins>
      <w:r w:rsidR="00316B13" w:rsidRPr="00316B13">
        <w:t>…</w:t>
      </w:r>
      <w:ins w:id="60" w:author="Autor">
        <w:r>
          <w:t xml:space="preserve">] </w:t>
        </w:r>
      </w:ins>
      <w:r w:rsidR="00316B13" w:rsidRPr="00316B13">
        <w:t>at least as many times as a user has specified as a minimum frequency, and its frequency in the text when compared with its frequency in a reference corpus is such that its statistical probability as computed by an appropriate procedure (either Dunning’s log-likelihood score (1993), or the chi-squared test) is smaller or equal to a p value specified by a user.</w:t>
      </w:r>
      <w:del w:id="61" w:author="Autor">
        <w:r w:rsidR="00316B13" w:rsidRPr="00316B13" w:rsidDel="00FE4325">
          <w:delText xml:space="preserve"> </w:delText>
        </w:r>
        <w:r w:rsidR="00316B13" w:rsidRPr="00316B13" w:rsidDel="00FE4325">
          <w:tab/>
        </w:r>
        <w:r w:rsidR="00316B13" w:rsidRPr="00316B13" w:rsidDel="00FE4325">
          <w:tab/>
        </w:r>
        <w:r w:rsidR="00316B13" w:rsidRPr="00316B13" w:rsidDel="00FE4325">
          <w:tab/>
        </w:r>
      </w:del>
    </w:p>
    <w:p w14:paraId="2F3F5DA9" w14:textId="77777777" w:rsidR="00316B13" w:rsidRPr="00316B13" w:rsidRDefault="00316B13" w:rsidP="00316B13">
      <w:pPr>
        <w:pStyle w:val="Cita"/>
        <w:jc w:val="right"/>
      </w:pPr>
      <w:r w:rsidRPr="00316B13">
        <w:t>(Baker, 2004, 346-347).</w:t>
      </w:r>
    </w:p>
    <w:p w14:paraId="2CF8E813" w14:textId="77777777" w:rsidR="00316B13" w:rsidRPr="00316B13" w:rsidRDefault="00316B13" w:rsidP="00316B13">
      <w:pPr>
        <w:rPr>
          <w:lang w:val="en-US"/>
        </w:rPr>
      </w:pPr>
      <w:r w:rsidRPr="00316B13">
        <w:rPr>
          <w:lang w:val="en-US"/>
        </w:rPr>
        <w:t xml:space="preserve">Here, the function has been used to compare both the metaphoric and the non-metaphoric corpus by identifying keywords in each dataset when compared against the other. Scott (2009) claims that keywords provide a useful way to characterise a text or a genre. With regards to a direct comparison of the two datasets however (with no reference ‘norm’), any keywords identified may instead highlight distinctions in semantic associations between the metaphoric and non-metaphoric instances of </w:t>
      </w:r>
      <w:r w:rsidRPr="00316B13">
        <w:rPr>
          <w:i/>
          <w:iCs/>
          <w:lang w:val="en-US"/>
        </w:rPr>
        <w:t xml:space="preserve">cultivated </w:t>
      </w:r>
      <w:r w:rsidRPr="00316B13">
        <w:rPr>
          <w:lang w:val="en-US"/>
        </w:rPr>
        <w:t>and offer a starting point for a discussion of semantic differences. The Keyword function also provides a (statistically) reliable way of analysing the data more generally, before exploring colligation and larger chunks of language.</w:t>
      </w:r>
    </w:p>
    <w:p w14:paraId="63EBE5E9" w14:textId="6EBB5628" w:rsidR="00316B13" w:rsidRDefault="00316B13" w:rsidP="00316B13">
      <w:pPr>
        <w:rPr>
          <w:ins w:id="62" w:author="Autor"/>
          <w:lang w:val="en-US"/>
        </w:rPr>
      </w:pPr>
      <w:r>
        <w:rPr>
          <w:lang w:val="en-US"/>
        </w:rPr>
        <w:t>Table 5</w:t>
      </w:r>
      <w:r w:rsidR="008500B8">
        <w:rPr>
          <w:lang w:val="en-US"/>
        </w:rPr>
        <w:t>.1</w:t>
      </w:r>
      <w:r w:rsidRPr="00316B13">
        <w:rPr>
          <w:lang w:val="en-US"/>
        </w:rPr>
        <w:t xml:space="preserve"> presents the keywords in the metaphoric data. First the raw frequency is given and the percentage of the corpus that the instances comprise. In the fifth and sixth columns, the RC frequency and percentages refer to the reference corpus. In our case, it is the other dataset (metaphoric or non-metaphoric):</w:t>
      </w:r>
    </w:p>
    <w:p w14:paraId="6B514A19" w14:textId="77777777" w:rsidR="0022518B" w:rsidRPr="00316B13" w:rsidRDefault="0022518B" w:rsidP="00316B13">
      <w:pPr>
        <w:rPr>
          <w:lang w:val="en-US"/>
        </w:rPr>
      </w:pPr>
    </w:p>
    <w:tbl>
      <w:tblPr>
        <w:tblW w:w="7475"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63" w:author="Autor">
          <w:tblPr>
            <w:tblW w:w="7475"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505"/>
        <w:gridCol w:w="1442"/>
        <w:gridCol w:w="850"/>
        <w:gridCol w:w="1276"/>
        <w:gridCol w:w="1134"/>
        <w:gridCol w:w="992"/>
        <w:gridCol w:w="1276"/>
        <w:tblGridChange w:id="64">
          <w:tblGrid>
            <w:gridCol w:w="505"/>
            <w:gridCol w:w="1442"/>
            <w:gridCol w:w="850"/>
            <w:gridCol w:w="1276"/>
            <w:gridCol w:w="1134"/>
            <w:gridCol w:w="992"/>
            <w:gridCol w:w="1276"/>
          </w:tblGrid>
        </w:tblGridChange>
      </w:tblGrid>
      <w:tr w:rsidR="00316B13" w:rsidRPr="00316B13" w14:paraId="2F4A4F9C" w14:textId="77777777" w:rsidTr="00FA4997">
        <w:trPr>
          <w:trHeight w:val="261"/>
          <w:trPrChange w:id="65" w:author="Autor">
            <w:trPr>
              <w:trHeight w:val="261"/>
            </w:trPr>
          </w:trPrChange>
        </w:trPr>
        <w:tc>
          <w:tcPr>
            <w:tcW w:w="505" w:type="dxa"/>
            <w:tcBorders>
              <w:bottom w:val="single" w:sz="8" w:space="0" w:color="4F81BD"/>
            </w:tcBorders>
            <w:shd w:val="clear" w:color="auto" w:fill="DEEAF6" w:themeFill="accent1" w:themeFillTint="33"/>
            <w:noWrap/>
            <w:hideMark/>
            <w:tcPrChange w:id="66" w:author="Autor">
              <w:tcPr>
                <w:tcW w:w="505" w:type="dxa"/>
                <w:tcBorders>
                  <w:bottom w:val="single" w:sz="8" w:space="0" w:color="4F81BD"/>
                </w:tcBorders>
                <w:shd w:val="clear" w:color="auto" w:fill="DAEEF3"/>
                <w:noWrap/>
                <w:hideMark/>
              </w:tcPr>
            </w:tcPrChange>
          </w:tcPr>
          <w:p w14:paraId="6BE000A5" w14:textId="77777777" w:rsidR="00316B13" w:rsidRPr="00316B13" w:rsidRDefault="00316B13" w:rsidP="00F94897">
            <w:pPr>
              <w:spacing w:line="240" w:lineRule="auto"/>
            </w:pPr>
            <w:r w:rsidRPr="00316B13">
              <w:lastRenderedPageBreak/>
              <w:t> </w:t>
            </w:r>
          </w:p>
        </w:tc>
        <w:tc>
          <w:tcPr>
            <w:tcW w:w="2292" w:type="dxa"/>
            <w:gridSpan w:val="2"/>
            <w:tcBorders>
              <w:bottom w:val="single" w:sz="8" w:space="0" w:color="4F81BD"/>
            </w:tcBorders>
            <w:shd w:val="clear" w:color="auto" w:fill="DEEAF6" w:themeFill="accent1" w:themeFillTint="33"/>
            <w:noWrap/>
            <w:hideMark/>
            <w:tcPrChange w:id="67" w:author="Autor">
              <w:tcPr>
                <w:tcW w:w="2292" w:type="dxa"/>
                <w:gridSpan w:val="2"/>
                <w:tcBorders>
                  <w:bottom w:val="single" w:sz="8" w:space="0" w:color="4F81BD"/>
                </w:tcBorders>
                <w:shd w:val="clear" w:color="auto" w:fill="DAEEF3"/>
                <w:noWrap/>
                <w:hideMark/>
              </w:tcPr>
            </w:tcPrChange>
          </w:tcPr>
          <w:p w14:paraId="0B85B474" w14:textId="77777777" w:rsidR="00316B13" w:rsidRPr="00316B13" w:rsidRDefault="00316B13" w:rsidP="00F94897">
            <w:pPr>
              <w:spacing w:line="240" w:lineRule="auto"/>
            </w:pPr>
            <w:r w:rsidRPr="00316B13">
              <w:t>METAPHOR</w:t>
            </w:r>
          </w:p>
        </w:tc>
        <w:tc>
          <w:tcPr>
            <w:tcW w:w="1276" w:type="dxa"/>
            <w:tcBorders>
              <w:bottom w:val="single" w:sz="8" w:space="0" w:color="4F81BD"/>
            </w:tcBorders>
            <w:shd w:val="clear" w:color="auto" w:fill="DEEAF6" w:themeFill="accent1" w:themeFillTint="33"/>
            <w:noWrap/>
            <w:hideMark/>
            <w:tcPrChange w:id="68" w:author="Autor">
              <w:tcPr>
                <w:tcW w:w="1276" w:type="dxa"/>
                <w:tcBorders>
                  <w:bottom w:val="single" w:sz="8" w:space="0" w:color="4F81BD"/>
                </w:tcBorders>
                <w:shd w:val="clear" w:color="auto" w:fill="DAEEF3"/>
                <w:noWrap/>
                <w:hideMark/>
              </w:tcPr>
            </w:tcPrChange>
          </w:tcPr>
          <w:p w14:paraId="23687905" w14:textId="77777777" w:rsidR="00316B13" w:rsidRPr="00316B13" w:rsidRDefault="00316B13" w:rsidP="00F94897">
            <w:pPr>
              <w:spacing w:line="240" w:lineRule="auto"/>
            </w:pPr>
            <w:r w:rsidRPr="00316B13">
              <w:t> </w:t>
            </w:r>
          </w:p>
        </w:tc>
        <w:tc>
          <w:tcPr>
            <w:tcW w:w="1134" w:type="dxa"/>
            <w:tcBorders>
              <w:bottom w:val="single" w:sz="8" w:space="0" w:color="4F81BD"/>
            </w:tcBorders>
            <w:shd w:val="clear" w:color="auto" w:fill="DEEAF6" w:themeFill="accent1" w:themeFillTint="33"/>
            <w:noWrap/>
            <w:hideMark/>
            <w:tcPrChange w:id="69" w:author="Autor">
              <w:tcPr>
                <w:tcW w:w="1134" w:type="dxa"/>
                <w:tcBorders>
                  <w:bottom w:val="single" w:sz="8" w:space="0" w:color="4F81BD"/>
                </w:tcBorders>
                <w:shd w:val="clear" w:color="auto" w:fill="DAEEF3"/>
                <w:noWrap/>
                <w:hideMark/>
              </w:tcPr>
            </w:tcPrChange>
          </w:tcPr>
          <w:p w14:paraId="79F7751A" w14:textId="77777777" w:rsidR="00316B13" w:rsidRPr="00316B13" w:rsidRDefault="00316B13" w:rsidP="00F94897">
            <w:pPr>
              <w:spacing w:line="240" w:lineRule="auto"/>
            </w:pPr>
            <w:r w:rsidRPr="00316B13">
              <w:t> </w:t>
            </w:r>
          </w:p>
        </w:tc>
        <w:tc>
          <w:tcPr>
            <w:tcW w:w="992" w:type="dxa"/>
            <w:tcBorders>
              <w:bottom w:val="single" w:sz="8" w:space="0" w:color="4F81BD"/>
            </w:tcBorders>
            <w:shd w:val="clear" w:color="auto" w:fill="DEEAF6" w:themeFill="accent1" w:themeFillTint="33"/>
            <w:noWrap/>
            <w:hideMark/>
            <w:tcPrChange w:id="70" w:author="Autor">
              <w:tcPr>
                <w:tcW w:w="992" w:type="dxa"/>
                <w:tcBorders>
                  <w:bottom w:val="single" w:sz="8" w:space="0" w:color="4F81BD"/>
                </w:tcBorders>
                <w:shd w:val="clear" w:color="auto" w:fill="DAEEF3"/>
                <w:noWrap/>
                <w:hideMark/>
              </w:tcPr>
            </w:tcPrChange>
          </w:tcPr>
          <w:p w14:paraId="255460CE" w14:textId="77777777" w:rsidR="00316B13" w:rsidRPr="00316B13" w:rsidRDefault="00316B13" w:rsidP="00F94897">
            <w:pPr>
              <w:spacing w:line="240" w:lineRule="auto"/>
            </w:pPr>
            <w:r w:rsidRPr="00316B13">
              <w:t> </w:t>
            </w:r>
          </w:p>
        </w:tc>
        <w:tc>
          <w:tcPr>
            <w:tcW w:w="1276" w:type="dxa"/>
            <w:tcBorders>
              <w:bottom w:val="single" w:sz="8" w:space="0" w:color="4F81BD"/>
            </w:tcBorders>
            <w:shd w:val="clear" w:color="auto" w:fill="DEEAF6" w:themeFill="accent1" w:themeFillTint="33"/>
            <w:noWrap/>
            <w:hideMark/>
            <w:tcPrChange w:id="71" w:author="Autor">
              <w:tcPr>
                <w:tcW w:w="1276" w:type="dxa"/>
                <w:tcBorders>
                  <w:bottom w:val="single" w:sz="8" w:space="0" w:color="4F81BD"/>
                </w:tcBorders>
                <w:shd w:val="clear" w:color="auto" w:fill="DAEEF3"/>
                <w:noWrap/>
                <w:hideMark/>
              </w:tcPr>
            </w:tcPrChange>
          </w:tcPr>
          <w:p w14:paraId="31128A24" w14:textId="77777777" w:rsidR="00316B13" w:rsidRPr="00316B13" w:rsidRDefault="00316B13" w:rsidP="00F94897">
            <w:pPr>
              <w:spacing w:line="240" w:lineRule="auto"/>
            </w:pPr>
            <w:r w:rsidRPr="00316B13">
              <w:t> </w:t>
            </w:r>
          </w:p>
        </w:tc>
      </w:tr>
      <w:tr w:rsidR="00316B13" w:rsidRPr="00316B13" w14:paraId="187D64AA" w14:textId="77777777" w:rsidTr="00FA4997">
        <w:trPr>
          <w:trHeight w:val="261"/>
          <w:trPrChange w:id="72" w:author="Autor">
            <w:trPr>
              <w:trHeight w:val="261"/>
            </w:trPr>
          </w:trPrChange>
        </w:trPr>
        <w:tc>
          <w:tcPr>
            <w:tcW w:w="505" w:type="dxa"/>
            <w:tcBorders>
              <w:top w:val="single" w:sz="8" w:space="0" w:color="4F81BD"/>
              <w:bottom w:val="single" w:sz="8" w:space="0" w:color="4F81BD"/>
              <w:right w:val="single" w:sz="8" w:space="0" w:color="4F81BD"/>
            </w:tcBorders>
            <w:shd w:val="clear" w:color="auto" w:fill="DEEAF6" w:themeFill="accent1" w:themeFillTint="33"/>
            <w:noWrap/>
            <w:hideMark/>
            <w:tcPrChange w:id="73" w:author="Autor">
              <w:tcPr>
                <w:tcW w:w="505" w:type="dxa"/>
                <w:tcBorders>
                  <w:top w:val="single" w:sz="8" w:space="0" w:color="4F81BD"/>
                  <w:bottom w:val="single" w:sz="8" w:space="0" w:color="4F81BD"/>
                  <w:right w:val="single" w:sz="8" w:space="0" w:color="4F81BD"/>
                </w:tcBorders>
                <w:shd w:val="clear" w:color="auto" w:fill="DAEEF3"/>
                <w:noWrap/>
                <w:hideMark/>
              </w:tcPr>
            </w:tcPrChange>
          </w:tcPr>
          <w:p w14:paraId="50DCE6EB" w14:textId="77777777" w:rsidR="00316B13" w:rsidRPr="00316B13" w:rsidRDefault="00316B13" w:rsidP="00F94897">
            <w:pPr>
              <w:spacing w:line="240" w:lineRule="auto"/>
            </w:pPr>
            <w:r w:rsidRPr="00316B13">
              <w:t>N</w:t>
            </w:r>
          </w:p>
        </w:tc>
        <w:tc>
          <w:tcPr>
            <w:tcW w:w="144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74" w:author="Autor">
              <w:tcPr>
                <w:tcW w:w="1442"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459397A4" w14:textId="77777777" w:rsidR="00316B13" w:rsidRPr="00316B13" w:rsidRDefault="00316B13" w:rsidP="00F94897">
            <w:pPr>
              <w:spacing w:line="240" w:lineRule="auto"/>
            </w:pPr>
            <w:r w:rsidRPr="00316B13">
              <w:t>Key word</w:t>
            </w:r>
          </w:p>
        </w:tc>
        <w:tc>
          <w:tcPr>
            <w:tcW w:w="85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75" w:author="Autor">
              <w:tcPr>
                <w:tcW w:w="850"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4A2D595A" w14:textId="77777777" w:rsidR="00316B13" w:rsidRPr="00316B13" w:rsidRDefault="00316B13" w:rsidP="00F94897">
            <w:pPr>
              <w:spacing w:line="240" w:lineRule="auto"/>
            </w:pPr>
            <w:r w:rsidRPr="00316B13">
              <w:t>Freq.</w:t>
            </w:r>
          </w:p>
        </w:tc>
        <w:tc>
          <w:tcPr>
            <w:tcW w:w="1276"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76" w:author="Autor">
              <w:tcPr>
                <w:tcW w:w="1276"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48C9A551" w14:textId="77777777" w:rsidR="00316B13" w:rsidRPr="00316B13" w:rsidRDefault="00316B13" w:rsidP="00F94897">
            <w:pPr>
              <w:spacing w:line="240" w:lineRule="auto"/>
            </w:pPr>
            <w:r w:rsidRPr="00316B13">
              <w:t>% of corpus</w:t>
            </w:r>
          </w:p>
        </w:tc>
        <w:tc>
          <w:tcPr>
            <w:tcW w:w="1134"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77" w:author="Autor">
              <w:tcPr>
                <w:tcW w:w="1134"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7AD7E32C" w14:textId="77777777" w:rsidR="00316B13" w:rsidRPr="00316B13" w:rsidRDefault="00316B13" w:rsidP="00F94897">
            <w:pPr>
              <w:spacing w:line="240" w:lineRule="auto"/>
            </w:pPr>
            <w:r w:rsidRPr="00316B13">
              <w:t>RC. Freq.</w:t>
            </w:r>
          </w:p>
        </w:tc>
        <w:tc>
          <w:tcPr>
            <w:tcW w:w="99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78" w:author="Autor">
              <w:tcPr>
                <w:tcW w:w="992"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47330B84" w14:textId="77777777" w:rsidR="00316B13" w:rsidRPr="00316B13" w:rsidRDefault="00316B13" w:rsidP="00F94897">
            <w:pPr>
              <w:spacing w:line="240" w:lineRule="auto"/>
            </w:pPr>
            <w:r w:rsidRPr="00316B13">
              <w:t>RC. %</w:t>
            </w:r>
          </w:p>
        </w:tc>
        <w:tc>
          <w:tcPr>
            <w:tcW w:w="1276" w:type="dxa"/>
            <w:tcBorders>
              <w:top w:val="single" w:sz="8" w:space="0" w:color="4F81BD"/>
              <w:left w:val="single" w:sz="8" w:space="0" w:color="4F81BD"/>
              <w:bottom w:val="single" w:sz="8" w:space="0" w:color="4F81BD"/>
            </w:tcBorders>
            <w:shd w:val="clear" w:color="auto" w:fill="DEEAF6" w:themeFill="accent1" w:themeFillTint="33"/>
            <w:noWrap/>
            <w:hideMark/>
            <w:tcPrChange w:id="79" w:author="Autor">
              <w:tcPr>
                <w:tcW w:w="1276" w:type="dxa"/>
                <w:tcBorders>
                  <w:top w:val="single" w:sz="8" w:space="0" w:color="4F81BD"/>
                  <w:left w:val="single" w:sz="8" w:space="0" w:color="4F81BD"/>
                  <w:bottom w:val="single" w:sz="8" w:space="0" w:color="4F81BD"/>
                </w:tcBorders>
                <w:shd w:val="clear" w:color="auto" w:fill="DAEEF3"/>
                <w:noWrap/>
                <w:hideMark/>
              </w:tcPr>
            </w:tcPrChange>
          </w:tcPr>
          <w:p w14:paraId="0C4D9C9A" w14:textId="77777777" w:rsidR="00316B13" w:rsidRPr="00316B13" w:rsidRDefault="00316B13" w:rsidP="00F94897">
            <w:pPr>
              <w:spacing w:line="240" w:lineRule="auto"/>
            </w:pPr>
            <w:r w:rsidRPr="00316B13">
              <w:t>Keyness</w:t>
            </w:r>
          </w:p>
        </w:tc>
      </w:tr>
      <w:tr w:rsidR="00316B13" w:rsidRPr="00316B13" w14:paraId="29FB4595" w14:textId="77777777" w:rsidTr="00FA4997">
        <w:trPr>
          <w:trHeight w:val="261"/>
          <w:trPrChange w:id="80" w:author="Autor">
            <w:trPr>
              <w:trHeight w:val="261"/>
            </w:trPr>
          </w:trPrChange>
        </w:trPr>
        <w:tc>
          <w:tcPr>
            <w:tcW w:w="505" w:type="dxa"/>
            <w:tcBorders>
              <w:top w:val="single" w:sz="8" w:space="0" w:color="4F81BD"/>
              <w:bottom w:val="nil"/>
            </w:tcBorders>
            <w:shd w:val="clear" w:color="auto" w:fill="DEEAF6" w:themeFill="accent1" w:themeFillTint="33"/>
            <w:noWrap/>
            <w:hideMark/>
            <w:tcPrChange w:id="81" w:author="Autor">
              <w:tcPr>
                <w:tcW w:w="505" w:type="dxa"/>
                <w:tcBorders>
                  <w:top w:val="single" w:sz="8" w:space="0" w:color="4F81BD"/>
                  <w:bottom w:val="nil"/>
                </w:tcBorders>
                <w:shd w:val="clear" w:color="auto" w:fill="DAEEF3"/>
                <w:noWrap/>
                <w:hideMark/>
              </w:tcPr>
            </w:tcPrChange>
          </w:tcPr>
          <w:p w14:paraId="1D8B8163" w14:textId="77777777" w:rsidR="00316B13" w:rsidRPr="00316B13" w:rsidRDefault="00316B13" w:rsidP="00F94897">
            <w:pPr>
              <w:spacing w:line="240" w:lineRule="auto"/>
            </w:pPr>
            <w:r w:rsidRPr="00316B13">
              <w:t>1</w:t>
            </w:r>
          </w:p>
        </w:tc>
        <w:tc>
          <w:tcPr>
            <w:tcW w:w="1442" w:type="dxa"/>
            <w:tcBorders>
              <w:top w:val="single" w:sz="8" w:space="0" w:color="4F81BD"/>
              <w:bottom w:val="nil"/>
              <w:right w:val="single" w:sz="8" w:space="0" w:color="4F81BD"/>
            </w:tcBorders>
            <w:shd w:val="clear" w:color="auto" w:fill="auto"/>
            <w:noWrap/>
            <w:hideMark/>
            <w:tcPrChange w:id="82" w:author="Autor">
              <w:tcPr>
                <w:tcW w:w="1442" w:type="dxa"/>
                <w:tcBorders>
                  <w:top w:val="single" w:sz="8" w:space="0" w:color="4F81BD"/>
                  <w:bottom w:val="nil"/>
                  <w:right w:val="single" w:sz="8" w:space="0" w:color="4F81BD"/>
                </w:tcBorders>
                <w:shd w:val="clear" w:color="auto" w:fill="auto"/>
                <w:noWrap/>
                <w:hideMark/>
              </w:tcPr>
            </w:tcPrChange>
          </w:tcPr>
          <w:p w14:paraId="0BEF6C37" w14:textId="77777777" w:rsidR="00316B13" w:rsidRPr="00316B13" w:rsidRDefault="00316B13" w:rsidP="00F94897">
            <w:pPr>
              <w:spacing w:line="240" w:lineRule="auto"/>
            </w:pPr>
            <w:r w:rsidRPr="00316B13">
              <w:t>MIND</w:t>
            </w:r>
          </w:p>
        </w:tc>
        <w:tc>
          <w:tcPr>
            <w:tcW w:w="850" w:type="dxa"/>
            <w:tcBorders>
              <w:top w:val="single" w:sz="8" w:space="0" w:color="4F81BD"/>
              <w:left w:val="single" w:sz="8" w:space="0" w:color="4F81BD"/>
            </w:tcBorders>
            <w:shd w:val="clear" w:color="auto" w:fill="auto"/>
            <w:noWrap/>
            <w:hideMark/>
            <w:tcPrChange w:id="83" w:author="Autor">
              <w:tcPr>
                <w:tcW w:w="850" w:type="dxa"/>
                <w:tcBorders>
                  <w:top w:val="single" w:sz="8" w:space="0" w:color="4F81BD"/>
                  <w:left w:val="single" w:sz="8" w:space="0" w:color="4F81BD"/>
                </w:tcBorders>
                <w:shd w:val="clear" w:color="auto" w:fill="auto"/>
                <w:noWrap/>
                <w:hideMark/>
              </w:tcPr>
            </w:tcPrChange>
          </w:tcPr>
          <w:p w14:paraId="7B1724C3" w14:textId="77777777" w:rsidR="00316B13" w:rsidRPr="00316B13" w:rsidRDefault="00316B13" w:rsidP="00F94897">
            <w:pPr>
              <w:spacing w:line="240" w:lineRule="auto"/>
            </w:pPr>
            <w:r w:rsidRPr="00316B13">
              <w:t>46</w:t>
            </w:r>
          </w:p>
        </w:tc>
        <w:tc>
          <w:tcPr>
            <w:tcW w:w="1276" w:type="dxa"/>
            <w:tcBorders>
              <w:top w:val="single" w:sz="8" w:space="0" w:color="4F81BD"/>
            </w:tcBorders>
            <w:shd w:val="clear" w:color="auto" w:fill="auto"/>
            <w:noWrap/>
            <w:hideMark/>
            <w:tcPrChange w:id="84" w:author="Autor">
              <w:tcPr>
                <w:tcW w:w="1276" w:type="dxa"/>
                <w:tcBorders>
                  <w:top w:val="single" w:sz="8" w:space="0" w:color="4F81BD"/>
                </w:tcBorders>
                <w:shd w:val="clear" w:color="auto" w:fill="auto"/>
                <w:noWrap/>
                <w:hideMark/>
              </w:tcPr>
            </w:tcPrChange>
          </w:tcPr>
          <w:p w14:paraId="41EA422E" w14:textId="77777777" w:rsidR="00316B13" w:rsidRPr="00316B13" w:rsidRDefault="00316B13" w:rsidP="00F94897">
            <w:pPr>
              <w:spacing w:line="240" w:lineRule="auto"/>
            </w:pPr>
            <w:r w:rsidRPr="00316B13">
              <w:t>0.45</w:t>
            </w:r>
          </w:p>
        </w:tc>
        <w:tc>
          <w:tcPr>
            <w:tcW w:w="1134" w:type="dxa"/>
            <w:tcBorders>
              <w:top w:val="single" w:sz="8" w:space="0" w:color="4F81BD"/>
            </w:tcBorders>
            <w:shd w:val="clear" w:color="auto" w:fill="auto"/>
            <w:noWrap/>
            <w:hideMark/>
            <w:tcPrChange w:id="85" w:author="Autor">
              <w:tcPr>
                <w:tcW w:w="1134" w:type="dxa"/>
                <w:tcBorders>
                  <w:top w:val="single" w:sz="8" w:space="0" w:color="4F81BD"/>
                </w:tcBorders>
                <w:shd w:val="clear" w:color="auto" w:fill="auto"/>
                <w:noWrap/>
                <w:hideMark/>
              </w:tcPr>
            </w:tcPrChange>
          </w:tcPr>
          <w:p w14:paraId="52F9A392" w14:textId="77777777" w:rsidR="00316B13" w:rsidRPr="00316B13" w:rsidRDefault="00316B13" w:rsidP="00F94897">
            <w:pPr>
              <w:spacing w:line="240" w:lineRule="auto"/>
            </w:pPr>
            <w:r w:rsidRPr="00316B13">
              <w:t>-</w:t>
            </w:r>
          </w:p>
        </w:tc>
        <w:tc>
          <w:tcPr>
            <w:tcW w:w="992" w:type="dxa"/>
            <w:tcBorders>
              <w:top w:val="single" w:sz="8" w:space="0" w:color="4F81BD"/>
            </w:tcBorders>
            <w:shd w:val="clear" w:color="auto" w:fill="auto"/>
            <w:noWrap/>
            <w:hideMark/>
            <w:tcPrChange w:id="86" w:author="Autor">
              <w:tcPr>
                <w:tcW w:w="992" w:type="dxa"/>
                <w:tcBorders>
                  <w:top w:val="single" w:sz="8" w:space="0" w:color="4F81BD"/>
                </w:tcBorders>
                <w:shd w:val="clear" w:color="auto" w:fill="auto"/>
                <w:noWrap/>
                <w:hideMark/>
              </w:tcPr>
            </w:tcPrChange>
          </w:tcPr>
          <w:p w14:paraId="4E04EF1B" w14:textId="77777777" w:rsidR="00316B13" w:rsidRPr="00316B13" w:rsidRDefault="00316B13" w:rsidP="00F94897">
            <w:pPr>
              <w:spacing w:line="240" w:lineRule="auto"/>
            </w:pPr>
            <w:r w:rsidRPr="00316B13">
              <w:t> -</w:t>
            </w:r>
          </w:p>
        </w:tc>
        <w:tc>
          <w:tcPr>
            <w:tcW w:w="1276" w:type="dxa"/>
            <w:tcBorders>
              <w:top w:val="single" w:sz="8" w:space="0" w:color="4F81BD"/>
            </w:tcBorders>
            <w:shd w:val="clear" w:color="auto" w:fill="auto"/>
            <w:noWrap/>
            <w:hideMark/>
            <w:tcPrChange w:id="87" w:author="Autor">
              <w:tcPr>
                <w:tcW w:w="1276" w:type="dxa"/>
                <w:tcBorders>
                  <w:top w:val="single" w:sz="8" w:space="0" w:color="4F81BD"/>
                </w:tcBorders>
                <w:shd w:val="clear" w:color="auto" w:fill="auto"/>
                <w:noWrap/>
                <w:hideMark/>
              </w:tcPr>
            </w:tcPrChange>
          </w:tcPr>
          <w:p w14:paraId="2E55BB32" w14:textId="77777777" w:rsidR="00316B13" w:rsidRPr="00316B13" w:rsidRDefault="00316B13" w:rsidP="00F94897">
            <w:pPr>
              <w:spacing w:line="240" w:lineRule="auto"/>
            </w:pPr>
            <w:r w:rsidRPr="00316B13">
              <w:t>63.89</w:t>
            </w:r>
          </w:p>
        </w:tc>
      </w:tr>
      <w:tr w:rsidR="00316B13" w:rsidRPr="00316B13" w14:paraId="46B59FEF" w14:textId="77777777" w:rsidTr="00FA4997">
        <w:trPr>
          <w:trHeight w:val="261"/>
          <w:trPrChange w:id="88" w:author="Autor">
            <w:trPr>
              <w:trHeight w:val="261"/>
            </w:trPr>
          </w:trPrChange>
        </w:trPr>
        <w:tc>
          <w:tcPr>
            <w:tcW w:w="505" w:type="dxa"/>
            <w:tcBorders>
              <w:top w:val="nil"/>
              <w:bottom w:val="nil"/>
            </w:tcBorders>
            <w:shd w:val="clear" w:color="auto" w:fill="DEEAF6" w:themeFill="accent1" w:themeFillTint="33"/>
            <w:noWrap/>
            <w:hideMark/>
            <w:tcPrChange w:id="89" w:author="Autor">
              <w:tcPr>
                <w:tcW w:w="505" w:type="dxa"/>
                <w:tcBorders>
                  <w:top w:val="nil"/>
                  <w:bottom w:val="nil"/>
                </w:tcBorders>
                <w:shd w:val="clear" w:color="auto" w:fill="DAEEF3"/>
                <w:noWrap/>
                <w:hideMark/>
              </w:tcPr>
            </w:tcPrChange>
          </w:tcPr>
          <w:p w14:paraId="27A9257E" w14:textId="77777777" w:rsidR="00316B13" w:rsidRPr="00316B13" w:rsidRDefault="00316B13" w:rsidP="00F94897">
            <w:pPr>
              <w:spacing w:line="240" w:lineRule="auto"/>
            </w:pPr>
            <w:r w:rsidRPr="00316B13">
              <w:t>2</w:t>
            </w:r>
          </w:p>
        </w:tc>
        <w:tc>
          <w:tcPr>
            <w:tcW w:w="1442" w:type="dxa"/>
            <w:tcBorders>
              <w:top w:val="nil"/>
              <w:bottom w:val="nil"/>
              <w:right w:val="single" w:sz="8" w:space="0" w:color="4F81BD"/>
            </w:tcBorders>
            <w:shd w:val="clear" w:color="auto" w:fill="auto"/>
            <w:noWrap/>
            <w:hideMark/>
            <w:tcPrChange w:id="90" w:author="Autor">
              <w:tcPr>
                <w:tcW w:w="1442" w:type="dxa"/>
                <w:tcBorders>
                  <w:top w:val="nil"/>
                  <w:bottom w:val="nil"/>
                  <w:right w:val="single" w:sz="8" w:space="0" w:color="4F81BD"/>
                </w:tcBorders>
                <w:shd w:val="clear" w:color="auto" w:fill="auto"/>
                <w:noWrap/>
                <w:hideMark/>
              </w:tcPr>
            </w:tcPrChange>
          </w:tcPr>
          <w:p w14:paraId="1F102DBD" w14:textId="77777777" w:rsidR="00316B13" w:rsidRPr="00316B13" w:rsidRDefault="00316B13" w:rsidP="00F94897">
            <w:pPr>
              <w:spacing w:line="240" w:lineRule="auto"/>
            </w:pPr>
            <w:r w:rsidRPr="00316B13">
              <w:t>HER</w:t>
            </w:r>
          </w:p>
        </w:tc>
        <w:tc>
          <w:tcPr>
            <w:tcW w:w="850" w:type="dxa"/>
            <w:tcBorders>
              <w:left w:val="single" w:sz="8" w:space="0" w:color="4F81BD"/>
            </w:tcBorders>
            <w:shd w:val="clear" w:color="auto" w:fill="auto"/>
            <w:noWrap/>
            <w:hideMark/>
            <w:tcPrChange w:id="91" w:author="Autor">
              <w:tcPr>
                <w:tcW w:w="850" w:type="dxa"/>
                <w:tcBorders>
                  <w:left w:val="single" w:sz="8" w:space="0" w:color="4F81BD"/>
                </w:tcBorders>
                <w:shd w:val="clear" w:color="auto" w:fill="auto"/>
                <w:noWrap/>
                <w:hideMark/>
              </w:tcPr>
            </w:tcPrChange>
          </w:tcPr>
          <w:p w14:paraId="4AB772C4" w14:textId="77777777" w:rsidR="00316B13" w:rsidRPr="00316B13" w:rsidRDefault="00316B13" w:rsidP="00F94897">
            <w:pPr>
              <w:spacing w:line="240" w:lineRule="auto"/>
            </w:pPr>
            <w:r w:rsidRPr="00316B13">
              <w:t>45</w:t>
            </w:r>
          </w:p>
        </w:tc>
        <w:tc>
          <w:tcPr>
            <w:tcW w:w="1276" w:type="dxa"/>
            <w:shd w:val="clear" w:color="auto" w:fill="auto"/>
            <w:noWrap/>
            <w:hideMark/>
            <w:tcPrChange w:id="92" w:author="Autor">
              <w:tcPr>
                <w:tcW w:w="1276" w:type="dxa"/>
                <w:shd w:val="clear" w:color="auto" w:fill="auto"/>
                <w:noWrap/>
                <w:hideMark/>
              </w:tcPr>
            </w:tcPrChange>
          </w:tcPr>
          <w:p w14:paraId="7ABAB180" w14:textId="77777777" w:rsidR="00316B13" w:rsidRPr="00316B13" w:rsidRDefault="00316B13" w:rsidP="00F94897">
            <w:pPr>
              <w:spacing w:line="240" w:lineRule="auto"/>
            </w:pPr>
            <w:r w:rsidRPr="00316B13">
              <w:t>0.44</w:t>
            </w:r>
          </w:p>
        </w:tc>
        <w:tc>
          <w:tcPr>
            <w:tcW w:w="1134" w:type="dxa"/>
            <w:shd w:val="clear" w:color="auto" w:fill="auto"/>
            <w:noWrap/>
            <w:hideMark/>
            <w:tcPrChange w:id="93" w:author="Autor">
              <w:tcPr>
                <w:tcW w:w="1134" w:type="dxa"/>
                <w:shd w:val="clear" w:color="auto" w:fill="auto"/>
                <w:noWrap/>
                <w:hideMark/>
              </w:tcPr>
            </w:tcPrChange>
          </w:tcPr>
          <w:p w14:paraId="673875B5" w14:textId="77777777" w:rsidR="00316B13" w:rsidRPr="00316B13" w:rsidRDefault="00316B13" w:rsidP="00F94897">
            <w:pPr>
              <w:spacing w:line="240" w:lineRule="auto"/>
            </w:pPr>
            <w:r w:rsidRPr="00316B13">
              <w:t>-</w:t>
            </w:r>
          </w:p>
        </w:tc>
        <w:tc>
          <w:tcPr>
            <w:tcW w:w="992" w:type="dxa"/>
            <w:shd w:val="clear" w:color="auto" w:fill="auto"/>
            <w:noWrap/>
            <w:hideMark/>
            <w:tcPrChange w:id="94" w:author="Autor">
              <w:tcPr>
                <w:tcW w:w="992" w:type="dxa"/>
                <w:shd w:val="clear" w:color="auto" w:fill="auto"/>
                <w:noWrap/>
                <w:hideMark/>
              </w:tcPr>
            </w:tcPrChange>
          </w:tcPr>
          <w:p w14:paraId="7C08847B" w14:textId="77777777" w:rsidR="00316B13" w:rsidRPr="00316B13" w:rsidRDefault="00316B13" w:rsidP="00F94897">
            <w:pPr>
              <w:spacing w:line="240" w:lineRule="auto"/>
            </w:pPr>
            <w:r w:rsidRPr="00316B13">
              <w:t> -</w:t>
            </w:r>
          </w:p>
        </w:tc>
        <w:tc>
          <w:tcPr>
            <w:tcW w:w="1276" w:type="dxa"/>
            <w:shd w:val="clear" w:color="auto" w:fill="auto"/>
            <w:noWrap/>
            <w:hideMark/>
            <w:tcPrChange w:id="95" w:author="Autor">
              <w:tcPr>
                <w:tcW w:w="1276" w:type="dxa"/>
                <w:shd w:val="clear" w:color="auto" w:fill="auto"/>
                <w:noWrap/>
                <w:hideMark/>
              </w:tcPr>
            </w:tcPrChange>
          </w:tcPr>
          <w:p w14:paraId="6DCF59D1" w14:textId="77777777" w:rsidR="00316B13" w:rsidRPr="00316B13" w:rsidRDefault="00316B13" w:rsidP="00F94897">
            <w:pPr>
              <w:spacing w:line="240" w:lineRule="auto"/>
            </w:pPr>
            <w:r w:rsidRPr="00316B13">
              <w:t>62.50</w:t>
            </w:r>
          </w:p>
        </w:tc>
      </w:tr>
      <w:tr w:rsidR="00316B13" w:rsidRPr="00316B13" w14:paraId="73A00FE0" w14:textId="77777777" w:rsidTr="00FA4997">
        <w:trPr>
          <w:trHeight w:val="261"/>
          <w:trPrChange w:id="96" w:author="Autor">
            <w:trPr>
              <w:trHeight w:val="261"/>
            </w:trPr>
          </w:trPrChange>
        </w:trPr>
        <w:tc>
          <w:tcPr>
            <w:tcW w:w="505" w:type="dxa"/>
            <w:tcBorders>
              <w:top w:val="nil"/>
              <w:bottom w:val="nil"/>
            </w:tcBorders>
            <w:shd w:val="clear" w:color="auto" w:fill="DEEAF6" w:themeFill="accent1" w:themeFillTint="33"/>
            <w:noWrap/>
            <w:hideMark/>
            <w:tcPrChange w:id="97" w:author="Autor">
              <w:tcPr>
                <w:tcW w:w="505" w:type="dxa"/>
                <w:tcBorders>
                  <w:top w:val="nil"/>
                  <w:bottom w:val="nil"/>
                </w:tcBorders>
                <w:shd w:val="clear" w:color="auto" w:fill="DAEEF3"/>
                <w:noWrap/>
                <w:hideMark/>
              </w:tcPr>
            </w:tcPrChange>
          </w:tcPr>
          <w:p w14:paraId="40C57B27" w14:textId="77777777" w:rsidR="00316B13" w:rsidRPr="00316B13" w:rsidRDefault="00316B13" w:rsidP="00F94897">
            <w:pPr>
              <w:spacing w:line="240" w:lineRule="auto"/>
            </w:pPr>
            <w:r w:rsidRPr="00316B13">
              <w:t>3</w:t>
            </w:r>
          </w:p>
        </w:tc>
        <w:tc>
          <w:tcPr>
            <w:tcW w:w="1442" w:type="dxa"/>
            <w:tcBorders>
              <w:top w:val="nil"/>
              <w:bottom w:val="nil"/>
              <w:right w:val="single" w:sz="8" w:space="0" w:color="4F81BD"/>
            </w:tcBorders>
            <w:shd w:val="clear" w:color="auto" w:fill="auto"/>
            <w:noWrap/>
            <w:hideMark/>
            <w:tcPrChange w:id="98" w:author="Autor">
              <w:tcPr>
                <w:tcW w:w="1442" w:type="dxa"/>
                <w:tcBorders>
                  <w:top w:val="nil"/>
                  <w:bottom w:val="nil"/>
                  <w:right w:val="single" w:sz="8" w:space="0" w:color="4F81BD"/>
                </w:tcBorders>
                <w:shd w:val="clear" w:color="auto" w:fill="auto"/>
                <w:noWrap/>
                <w:hideMark/>
              </w:tcPr>
            </w:tcPrChange>
          </w:tcPr>
          <w:p w14:paraId="73124D26" w14:textId="77777777" w:rsidR="00316B13" w:rsidRPr="00316B13" w:rsidRDefault="00316B13" w:rsidP="00F94897">
            <w:pPr>
              <w:spacing w:line="240" w:lineRule="auto"/>
            </w:pPr>
            <w:r w:rsidRPr="00316B13">
              <w:t>HIS</w:t>
            </w:r>
          </w:p>
        </w:tc>
        <w:tc>
          <w:tcPr>
            <w:tcW w:w="850" w:type="dxa"/>
            <w:tcBorders>
              <w:left w:val="single" w:sz="8" w:space="0" w:color="4F81BD"/>
            </w:tcBorders>
            <w:shd w:val="clear" w:color="auto" w:fill="auto"/>
            <w:noWrap/>
            <w:hideMark/>
            <w:tcPrChange w:id="99" w:author="Autor">
              <w:tcPr>
                <w:tcW w:w="850" w:type="dxa"/>
                <w:tcBorders>
                  <w:left w:val="single" w:sz="8" w:space="0" w:color="4F81BD"/>
                </w:tcBorders>
                <w:shd w:val="clear" w:color="auto" w:fill="auto"/>
                <w:noWrap/>
                <w:hideMark/>
              </w:tcPr>
            </w:tcPrChange>
          </w:tcPr>
          <w:p w14:paraId="20269DAC" w14:textId="77777777" w:rsidR="00316B13" w:rsidRPr="00316B13" w:rsidRDefault="00316B13" w:rsidP="00F94897">
            <w:pPr>
              <w:spacing w:line="240" w:lineRule="auto"/>
            </w:pPr>
            <w:r w:rsidRPr="00316B13">
              <w:t>73</w:t>
            </w:r>
          </w:p>
        </w:tc>
        <w:tc>
          <w:tcPr>
            <w:tcW w:w="1276" w:type="dxa"/>
            <w:shd w:val="clear" w:color="auto" w:fill="auto"/>
            <w:noWrap/>
            <w:hideMark/>
            <w:tcPrChange w:id="100" w:author="Autor">
              <w:tcPr>
                <w:tcW w:w="1276" w:type="dxa"/>
                <w:shd w:val="clear" w:color="auto" w:fill="auto"/>
                <w:noWrap/>
                <w:hideMark/>
              </w:tcPr>
            </w:tcPrChange>
          </w:tcPr>
          <w:p w14:paraId="047B947F" w14:textId="77777777" w:rsidR="00316B13" w:rsidRPr="00316B13" w:rsidRDefault="00316B13" w:rsidP="00F94897">
            <w:pPr>
              <w:spacing w:line="240" w:lineRule="auto"/>
            </w:pPr>
            <w:r w:rsidRPr="00316B13">
              <w:t>0.71</w:t>
            </w:r>
          </w:p>
        </w:tc>
        <w:tc>
          <w:tcPr>
            <w:tcW w:w="1134" w:type="dxa"/>
            <w:shd w:val="clear" w:color="auto" w:fill="auto"/>
            <w:noWrap/>
            <w:hideMark/>
            <w:tcPrChange w:id="101" w:author="Autor">
              <w:tcPr>
                <w:tcW w:w="1134" w:type="dxa"/>
                <w:shd w:val="clear" w:color="auto" w:fill="auto"/>
                <w:noWrap/>
                <w:hideMark/>
              </w:tcPr>
            </w:tcPrChange>
          </w:tcPr>
          <w:p w14:paraId="13FC8AC8" w14:textId="77777777" w:rsidR="00316B13" w:rsidRPr="00316B13" w:rsidRDefault="00316B13" w:rsidP="00F94897">
            <w:pPr>
              <w:spacing w:line="240" w:lineRule="auto"/>
            </w:pPr>
            <w:r w:rsidRPr="00316B13">
              <w:t>14</w:t>
            </w:r>
          </w:p>
        </w:tc>
        <w:tc>
          <w:tcPr>
            <w:tcW w:w="992" w:type="dxa"/>
            <w:shd w:val="clear" w:color="auto" w:fill="auto"/>
            <w:noWrap/>
            <w:hideMark/>
            <w:tcPrChange w:id="102" w:author="Autor">
              <w:tcPr>
                <w:tcW w:w="992" w:type="dxa"/>
                <w:shd w:val="clear" w:color="auto" w:fill="auto"/>
                <w:noWrap/>
                <w:hideMark/>
              </w:tcPr>
            </w:tcPrChange>
          </w:tcPr>
          <w:p w14:paraId="5A64C870" w14:textId="77777777" w:rsidR="00316B13" w:rsidRPr="00316B13" w:rsidRDefault="00316B13" w:rsidP="00F94897">
            <w:pPr>
              <w:spacing w:line="240" w:lineRule="auto"/>
            </w:pPr>
            <w:r w:rsidRPr="00316B13">
              <w:t>0.14</w:t>
            </w:r>
          </w:p>
        </w:tc>
        <w:tc>
          <w:tcPr>
            <w:tcW w:w="1276" w:type="dxa"/>
            <w:shd w:val="clear" w:color="auto" w:fill="auto"/>
            <w:noWrap/>
            <w:hideMark/>
            <w:tcPrChange w:id="103" w:author="Autor">
              <w:tcPr>
                <w:tcW w:w="1276" w:type="dxa"/>
                <w:shd w:val="clear" w:color="auto" w:fill="auto"/>
                <w:noWrap/>
                <w:hideMark/>
              </w:tcPr>
            </w:tcPrChange>
          </w:tcPr>
          <w:p w14:paraId="676A49DA" w14:textId="77777777" w:rsidR="00316B13" w:rsidRPr="00316B13" w:rsidRDefault="00316B13" w:rsidP="00F94897">
            <w:pPr>
              <w:spacing w:line="240" w:lineRule="auto"/>
            </w:pPr>
            <w:r w:rsidRPr="00316B13">
              <w:t>44.04</w:t>
            </w:r>
          </w:p>
        </w:tc>
      </w:tr>
      <w:tr w:rsidR="00316B13" w:rsidRPr="00316B13" w14:paraId="2E97B051" w14:textId="77777777" w:rsidTr="00FA4997">
        <w:trPr>
          <w:trHeight w:val="261"/>
          <w:trPrChange w:id="104" w:author="Autor">
            <w:trPr>
              <w:trHeight w:val="261"/>
            </w:trPr>
          </w:trPrChange>
        </w:trPr>
        <w:tc>
          <w:tcPr>
            <w:tcW w:w="505" w:type="dxa"/>
            <w:tcBorders>
              <w:top w:val="nil"/>
              <w:bottom w:val="nil"/>
            </w:tcBorders>
            <w:shd w:val="clear" w:color="auto" w:fill="DEEAF6" w:themeFill="accent1" w:themeFillTint="33"/>
            <w:noWrap/>
            <w:hideMark/>
            <w:tcPrChange w:id="105" w:author="Autor">
              <w:tcPr>
                <w:tcW w:w="505" w:type="dxa"/>
                <w:tcBorders>
                  <w:top w:val="nil"/>
                  <w:bottom w:val="nil"/>
                </w:tcBorders>
                <w:shd w:val="clear" w:color="auto" w:fill="DAEEF3"/>
                <w:noWrap/>
                <w:hideMark/>
              </w:tcPr>
            </w:tcPrChange>
          </w:tcPr>
          <w:p w14:paraId="5E8E02DA" w14:textId="77777777" w:rsidR="00316B13" w:rsidRPr="00316B13" w:rsidRDefault="00316B13" w:rsidP="00F94897">
            <w:pPr>
              <w:spacing w:line="240" w:lineRule="auto"/>
            </w:pPr>
            <w:r w:rsidRPr="00316B13">
              <w:t>4</w:t>
            </w:r>
          </w:p>
        </w:tc>
        <w:tc>
          <w:tcPr>
            <w:tcW w:w="1442" w:type="dxa"/>
            <w:tcBorders>
              <w:top w:val="nil"/>
              <w:bottom w:val="nil"/>
              <w:right w:val="single" w:sz="8" w:space="0" w:color="4F81BD"/>
            </w:tcBorders>
            <w:shd w:val="clear" w:color="auto" w:fill="auto"/>
            <w:noWrap/>
            <w:hideMark/>
            <w:tcPrChange w:id="106" w:author="Autor">
              <w:tcPr>
                <w:tcW w:w="1442" w:type="dxa"/>
                <w:tcBorders>
                  <w:top w:val="nil"/>
                  <w:bottom w:val="nil"/>
                  <w:right w:val="single" w:sz="8" w:space="0" w:color="4F81BD"/>
                </w:tcBorders>
                <w:shd w:val="clear" w:color="auto" w:fill="auto"/>
                <w:noWrap/>
                <w:hideMark/>
              </w:tcPr>
            </w:tcPrChange>
          </w:tcPr>
          <w:p w14:paraId="0910566A" w14:textId="77777777" w:rsidR="00316B13" w:rsidRPr="00316B13" w:rsidRDefault="00316B13" w:rsidP="00F94897">
            <w:pPr>
              <w:spacing w:line="240" w:lineRule="auto"/>
            </w:pPr>
            <w:r w:rsidRPr="00316B13">
              <w:t>TASTE</w:t>
            </w:r>
          </w:p>
        </w:tc>
        <w:tc>
          <w:tcPr>
            <w:tcW w:w="850" w:type="dxa"/>
            <w:tcBorders>
              <w:left w:val="single" w:sz="8" w:space="0" w:color="4F81BD"/>
            </w:tcBorders>
            <w:shd w:val="clear" w:color="auto" w:fill="auto"/>
            <w:noWrap/>
            <w:hideMark/>
            <w:tcPrChange w:id="107" w:author="Autor">
              <w:tcPr>
                <w:tcW w:w="850" w:type="dxa"/>
                <w:tcBorders>
                  <w:left w:val="single" w:sz="8" w:space="0" w:color="4F81BD"/>
                </w:tcBorders>
                <w:shd w:val="clear" w:color="auto" w:fill="auto"/>
                <w:noWrap/>
                <w:hideMark/>
              </w:tcPr>
            </w:tcPrChange>
          </w:tcPr>
          <w:p w14:paraId="52CFE597" w14:textId="77777777" w:rsidR="00316B13" w:rsidRPr="00316B13" w:rsidRDefault="00316B13" w:rsidP="00F94897">
            <w:pPr>
              <w:spacing w:line="240" w:lineRule="auto"/>
            </w:pPr>
            <w:r w:rsidRPr="00316B13">
              <w:t>25</w:t>
            </w:r>
          </w:p>
        </w:tc>
        <w:tc>
          <w:tcPr>
            <w:tcW w:w="1276" w:type="dxa"/>
            <w:shd w:val="clear" w:color="auto" w:fill="auto"/>
            <w:noWrap/>
            <w:hideMark/>
            <w:tcPrChange w:id="108" w:author="Autor">
              <w:tcPr>
                <w:tcW w:w="1276" w:type="dxa"/>
                <w:shd w:val="clear" w:color="auto" w:fill="auto"/>
                <w:noWrap/>
                <w:hideMark/>
              </w:tcPr>
            </w:tcPrChange>
          </w:tcPr>
          <w:p w14:paraId="0CA7BDD5" w14:textId="77777777" w:rsidR="00316B13" w:rsidRPr="00316B13" w:rsidRDefault="00316B13" w:rsidP="00F94897">
            <w:pPr>
              <w:spacing w:line="240" w:lineRule="auto"/>
            </w:pPr>
            <w:r w:rsidRPr="00316B13">
              <w:t>0.24</w:t>
            </w:r>
          </w:p>
        </w:tc>
        <w:tc>
          <w:tcPr>
            <w:tcW w:w="1134" w:type="dxa"/>
            <w:shd w:val="clear" w:color="auto" w:fill="auto"/>
            <w:noWrap/>
            <w:hideMark/>
            <w:tcPrChange w:id="109" w:author="Autor">
              <w:tcPr>
                <w:tcW w:w="1134" w:type="dxa"/>
                <w:shd w:val="clear" w:color="auto" w:fill="auto"/>
                <w:noWrap/>
                <w:hideMark/>
              </w:tcPr>
            </w:tcPrChange>
          </w:tcPr>
          <w:p w14:paraId="1A2A3E0B" w14:textId="77777777" w:rsidR="00316B13" w:rsidRPr="00316B13" w:rsidRDefault="00316B13" w:rsidP="00F94897">
            <w:pPr>
              <w:spacing w:line="240" w:lineRule="auto"/>
            </w:pPr>
            <w:r w:rsidRPr="00316B13">
              <w:t>-</w:t>
            </w:r>
          </w:p>
        </w:tc>
        <w:tc>
          <w:tcPr>
            <w:tcW w:w="992" w:type="dxa"/>
            <w:shd w:val="clear" w:color="auto" w:fill="auto"/>
            <w:noWrap/>
            <w:hideMark/>
            <w:tcPrChange w:id="110" w:author="Autor">
              <w:tcPr>
                <w:tcW w:w="992" w:type="dxa"/>
                <w:shd w:val="clear" w:color="auto" w:fill="auto"/>
                <w:noWrap/>
                <w:hideMark/>
              </w:tcPr>
            </w:tcPrChange>
          </w:tcPr>
          <w:p w14:paraId="619ADF2C" w14:textId="77777777" w:rsidR="00316B13" w:rsidRPr="00316B13" w:rsidRDefault="00316B13" w:rsidP="00F94897">
            <w:pPr>
              <w:spacing w:line="240" w:lineRule="auto"/>
            </w:pPr>
            <w:r w:rsidRPr="00316B13">
              <w:t> -</w:t>
            </w:r>
          </w:p>
        </w:tc>
        <w:tc>
          <w:tcPr>
            <w:tcW w:w="1276" w:type="dxa"/>
            <w:shd w:val="clear" w:color="auto" w:fill="auto"/>
            <w:noWrap/>
            <w:hideMark/>
            <w:tcPrChange w:id="111" w:author="Autor">
              <w:tcPr>
                <w:tcW w:w="1276" w:type="dxa"/>
                <w:shd w:val="clear" w:color="auto" w:fill="auto"/>
                <w:noWrap/>
                <w:hideMark/>
              </w:tcPr>
            </w:tcPrChange>
          </w:tcPr>
          <w:p w14:paraId="0D707726" w14:textId="77777777" w:rsidR="00316B13" w:rsidRPr="00316B13" w:rsidRDefault="00316B13" w:rsidP="00F94897">
            <w:pPr>
              <w:spacing w:line="240" w:lineRule="auto"/>
            </w:pPr>
            <w:r w:rsidRPr="00316B13">
              <w:t>34.70</w:t>
            </w:r>
          </w:p>
        </w:tc>
      </w:tr>
      <w:tr w:rsidR="00316B13" w:rsidRPr="00316B13" w14:paraId="7C9FBAB7" w14:textId="77777777" w:rsidTr="00FA4997">
        <w:trPr>
          <w:trHeight w:val="261"/>
          <w:trPrChange w:id="112" w:author="Autor">
            <w:trPr>
              <w:trHeight w:val="261"/>
            </w:trPr>
          </w:trPrChange>
        </w:trPr>
        <w:tc>
          <w:tcPr>
            <w:tcW w:w="505" w:type="dxa"/>
            <w:tcBorders>
              <w:top w:val="nil"/>
              <w:bottom w:val="nil"/>
            </w:tcBorders>
            <w:shd w:val="clear" w:color="auto" w:fill="DEEAF6" w:themeFill="accent1" w:themeFillTint="33"/>
            <w:noWrap/>
            <w:hideMark/>
            <w:tcPrChange w:id="113" w:author="Autor">
              <w:tcPr>
                <w:tcW w:w="505" w:type="dxa"/>
                <w:tcBorders>
                  <w:top w:val="nil"/>
                  <w:bottom w:val="nil"/>
                </w:tcBorders>
                <w:shd w:val="clear" w:color="auto" w:fill="DAEEF3"/>
                <w:noWrap/>
                <w:hideMark/>
              </w:tcPr>
            </w:tcPrChange>
          </w:tcPr>
          <w:p w14:paraId="0C53E028" w14:textId="77777777" w:rsidR="00316B13" w:rsidRPr="00316B13" w:rsidRDefault="00316B13" w:rsidP="00F94897">
            <w:pPr>
              <w:spacing w:line="240" w:lineRule="auto"/>
            </w:pPr>
            <w:r w:rsidRPr="00316B13">
              <w:t>5</w:t>
            </w:r>
          </w:p>
        </w:tc>
        <w:tc>
          <w:tcPr>
            <w:tcW w:w="1442" w:type="dxa"/>
            <w:tcBorders>
              <w:top w:val="nil"/>
              <w:bottom w:val="nil"/>
              <w:right w:val="single" w:sz="8" w:space="0" w:color="4F81BD"/>
            </w:tcBorders>
            <w:shd w:val="clear" w:color="auto" w:fill="auto"/>
            <w:noWrap/>
            <w:hideMark/>
            <w:tcPrChange w:id="114" w:author="Autor">
              <w:tcPr>
                <w:tcW w:w="1442" w:type="dxa"/>
                <w:tcBorders>
                  <w:top w:val="nil"/>
                  <w:bottom w:val="nil"/>
                  <w:right w:val="single" w:sz="8" w:space="0" w:color="4F81BD"/>
                </w:tcBorders>
                <w:shd w:val="clear" w:color="auto" w:fill="auto"/>
                <w:noWrap/>
                <w:hideMark/>
              </w:tcPr>
            </w:tcPrChange>
          </w:tcPr>
          <w:p w14:paraId="08CB1203" w14:textId="77777777" w:rsidR="00316B13" w:rsidRPr="00316B13" w:rsidRDefault="00316B13" w:rsidP="00F94897">
            <w:pPr>
              <w:spacing w:line="240" w:lineRule="auto"/>
            </w:pPr>
            <w:r w:rsidRPr="00316B13">
              <w:t>MAN</w:t>
            </w:r>
          </w:p>
        </w:tc>
        <w:tc>
          <w:tcPr>
            <w:tcW w:w="850" w:type="dxa"/>
            <w:tcBorders>
              <w:left w:val="single" w:sz="8" w:space="0" w:color="4F81BD"/>
            </w:tcBorders>
            <w:shd w:val="clear" w:color="auto" w:fill="auto"/>
            <w:noWrap/>
            <w:hideMark/>
            <w:tcPrChange w:id="115" w:author="Autor">
              <w:tcPr>
                <w:tcW w:w="850" w:type="dxa"/>
                <w:tcBorders>
                  <w:left w:val="single" w:sz="8" w:space="0" w:color="4F81BD"/>
                </w:tcBorders>
                <w:shd w:val="clear" w:color="auto" w:fill="auto"/>
                <w:noWrap/>
                <w:hideMark/>
              </w:tcPr>
            </w:tcPrChange>
          </w:tcPr>
          <w:p w14:paraId="717EA865" w14:textId="77777777" w:rsidR="00316B13" w:rsidRPr="00316B13" w:rsidRDefault="00316B13" w:rsidP="00F94897">
            <w:pPr>
              <w:spacing w:line="240" w:lineRule="auto"/>
            </w:pPr>
            <w:r w:rsidRPr="00316B13">
              <w:t>35</w:t>
            </w:r>
          </w:p>
        </w:tc>
        <w:tc>
          <w:tcPr>
            <w:tcW w:w="1276" w:type="dxa"/>
            <w:shd w:val="clear" w:color="auto" w:fill="auto"/>
            <w:noWrap/>
            <w:hideMark/>
            <w:tcPrChange w:id="116" w:author="Autor">
              <w:tcPr>
                <w:tcW w:w="1276" w:type="dxa"/>
                <w:shd w:val="clear" w:color="auto" w:fill="auto"/>
                <w:noWrap/>
                <w:hideMark/>
              </w:tcPr>
            </w:tcPrChange>
          </w:tcPr>
          <w:p w14:paraId="230F2A72" w14:textId="77777777" w:rsidR="00316B13" w:rsidRPr="00316B13" w:rsidRDefault="00316B13" w:rsidP="00F94897">
            <w:pPr>
              <w:spacing w:line="240" w:lineRule="auto"/>
            </w:pPr>
            <w:r w:rsidRPr="00316B13">
              <w:t>0.34</w:t>
            </w:r>
          </w:p>
        </w:tc>
        <w:tc>
          <w:tcPr>
            <w:tcW w:w="1134" w:type="dxa"/>
            <w:shd w:val="clear" w:color="auto" w:fill="auto"/>
            <w:noWrap/>
            <w:hideMark/>
            <w:tcPrChange w:id="117" w:author="Autor">
              <w:tcPr>
                <w:tcW w:w="1134" w:type="dxa"/>
                <w:shd w:val="clear" w:color="auto" w:fill="auto"/>
                <w:noWrap/>
                <w:hideMark/>
              </w:tcPr>
            </w:tcPrChange>
          </w:tcPr>
          <w:p w14:paraId="17DC25B8" w14:textId="77777777" w:rsidR="00316B13" w:rsidRPr="00316B13" w:rsidRDefault="00316B13" w:rsidP="00F94897">
            <w:pPr>
              <w:spacing w:line="240" w:lineRule="auto"/>
            </w:pPr>
            <w:r w:rsidRPr="00316B13">
              <w:t>4</w:t>
            </w:r>
          </w:p>
        </w:tc>
        <w:tc>
          <w:tcPr>
            <w:tcW w:w="992" w:type="dxa"/>
            <w:shd w:val="clear" w:color="auto" w:fill="auto"/>
            <w:noWrap/>
            <w:hideMark/>
            <w:tcPrChange w:id="118" w:author="Autor">
              <w:tcPr>
                <w:tcW w:w="992" w:type="dxa"/>
                <w:shd w:val="clear" w:color="auto" w:fill="auto"/>
                <w:noWrap/>
                <w:hideMark/>
              </w:tcPr>
            </w:tcPrChange>
          </w:tcPr>
          <w:p w14:paraId="739FB033" w14:textId="77777777" w:rsidR="00316B13" w:rsidRPr="00316B13" w:rsidRDefault="00316B13" w:rsidP="00F94897">
            <w:pPr>
              <w:spacing w:line="240" w:lineRule="auto"/>
            </w:pPr>
            <w:r w:rsidRPr="00316B13">
              <w:t>0.04</w:t>
            </w:r>
          </w:p>
        </w:tc>
        <w:tc>
          <w:tcPr>
            <w:tcW w:w="1276" w:type="dxa"/>
            <w:shd w:val="clear" w:color="auto" w:fill="auto"/>
            <w:noWrap/>
            <w:hideMark/>
            <w:tcPrChange w:id="119" w:author="Autor">
              <w:tcPr>
                <w:tcW w:w="1276" w:type="dxa"/>
                <w:shd w:val="clear" w:color="auto" w:fill="auto"/>
                <w:noWrap/>
                <w:hideMark/>
              </w:tcPr>
            </w:tcPrChange>
          </w:tcPr>
          <w:p w14:paraId="503782BF" w14:textId="77777777" w:rsidR="00316B13" w:rsidRPr="00316B13" w:rsidRDefault="00316B13" w:rsidP="00F94897">
            <w:pPr>
              <w:spacing w:line="240" w:lineRule="auto"/>
            </w:pPr>
            <w:r w:rsidRPr="00316B13">
              <w:t>28.33</w:t>
            </w:r>
          </w:p>
        </w:tc>
      </w:tr>
      <w:tr w:rsidR="00316B13" w:rsidRPr="00316B13" w14:paraId="5D50AFFE" w14:textId="77777777" w:rsidTr="00FA4997">
        <w:trPr>
          <w:trHeight w:val="261"/>
          <w:trPrChange w:id="120" w:author="Autor">
            <w:trPr>
              <w:trHeight w:val="261"/>
            </w:trPr>
          </w:trPrChange>
        </w:trPr>
        <w:tc>
          <w:tcPr>
            <w:tcW w:w="505" w:type="dxa"/>
            <w:tcBorders>
              <w:top w:val="nil"/>
              <w:bottom w:val="single" w:sz="8" w:space="0" w:color="4F81BD"/>
            </w:tcBorders>
            <w:shd w:val="clear" w:color="auto" w:fill="DEEAF6" w:themeFill="accent1" w:themeFillTint="33"/>
            <w:noWrap/>
            <w:hideMark/>
            <w:tcPrChange w:id="121" w:author="Autor">
              <w:tcPr>
                <w:tcW w:w="505" w:type="dxa"/>
                <w:tcBorders>
                  <w:top w:val="nil"/>
                  <w:bottom w:val="single" w:sz="8" w:space="0" w:color="4F81BD"/>
                </w:tcBorders>
                <w:shd w:val="clear" w:color="auto" w:fill="DAEEF3"/>
                <w:noWrap/>
                <w:hideMark/>
              </w:tcPr>
            </w:tcPrChange>
          </w:tcPr>
          <w:p w14:paraId="16CAFCD0" w14:textId="77777777" w:rsidR="00316B13" w:rsidRPr="00316B13" w:rsidRDefault="00316B13" w:rsidP="00F94897">
            <w:pPr>
              <w:spacing w:line="240" w:lineRule="auto"/>
            </w:pPr>
            <w:r w:rsidRPr="00316B13">
              <w:t>6</w:t>
            </w:r>
          </w:p>
        </w:tc>
        <w:tc>
          <w:tcPr>
            <w:tcW w:w="1442" w:type="dxa"/>
            <w:tcBorders>
              <w:top w:val="nil"/>
              <w:bottom w:val="single" w:sz="8" w:space="0" w:color="4F81BD"/>
              <w:right w:val="single" w:sz="8" w:space="0" w:color="4F81BD"/>
            </w:tcBorders>
            <w:shd w:val="clear" w:color="auto" w:fill="auto"/>
            <w:noWrap/>
            <w:hideMark/>
            <w:tcPrChange w:id="122" w:author="Autor">
              <w:tcPr>
                <w:tcW w:w="1442" w:type="dxa"/>
                <w:tcBorders>
                  <w:top w:val="nil"/>
                  <w:bottom w:val="single" w:sz="8" w:space="0" w:color="4F81BD"/>
                  <w:right w:val="single" w:sz="8" w:space="0" w:color="4F81BD"/>
                </w:tcBorders>
                <w:shd w:val="clear" w:color="auto" w:fill="auto"/>
                <w:noWrap/>
                <w:hideMark/>
              </w:tcPr>
            </w:tcPrChange>
          </w:tcPr>
          <w:p w14:paraId="045174A2" w14:textId="77777777" w:rsidR="00316B13" w:rsidRPr="00316B13" w:rsidRDefault="00316B13" w:rsidP="00F94897">
            <w:pPr>
              <w:spacing w:line="240" w:lineRule="auto"/>
            </w:pPr>
            <w:r w:rsidRPr="00316B13">
              <w:t>SHE</w:t>
            </w:r>
          </w:p>
        </w:tc>
        <w:tc>
          <w:tcPr>
            <w:tcW w:w="850" w:type="dxa"/>
            <w:tcBorders>
              <w:left w:val="single" w:sz="8" w:space="0" w:color="4F81BD"/>
            </w:tcBorders>
            <w:shd w:val="clear" w:color="auto" w:fill="auto"/>
            <w:noWrap/>
            <w:hideMark/>
            <w:tcPrChange w:id="123" w:author="Autor">
              <w:tcPr>
                <w:tcW w:w="850" w:type="dxa"/>
                <w:tcBorders>
                  <w:left w:val="single" w:sz="8" w:space="0" w:color="4F81BD"/>
                </w:tcBorders>
                <w:shd w:val="clear" w:color="auto" w:fill="auto"/>
                <w:noWrap/>
                <w:hideMark/>
              </w:tcPr>
            </w:tcPrChange>
          </w:tcPr>
          <w:p w14:paraId="43F41FC0" w14:textId="77777777" w:rsidR="00316B13" w:rsidRPr="00316B13" w:rsidRDefault="00316B13" w:rsidP="00F94897">
            <w:pPr>
              <w:spacing w:line="240" w:lineRule="auto"/>
            </w:pPr>
            <w:r w:rsidRPr="00316B13">
              <w:t>33</w:t>
            </w:r>
          </w:p>
        </w:tc>
        <w:tc>
          <w:tcPr>
            <w:tcW w:w="1276" w:type="dxa"/>
            <w:shd w:val="clear" w:color="auto" w:fill="auto"/>
            <w:noWrap/>
            <w:hideMark/>
            <w:tcPrChange w:id="124" w:author="Autor">
              <w:tcPr>
                <w:tcW w:w="1276" w:type="dxa"/>
                <w:shd w:val="clear" w:color="auto" w:fill="auto"/>
                <w:noWrap/>
                <w:hideMark/>
              </w:tcPr>
            </w:tcPrChange>
          </w:tcPr>
          <w:p w14:paraId="0772EBBC" w14:textId="77777777" w:rsidR="00316B13" w:rsidRPr="00316B13" w:rsidRDefault="00316B13" w:rsidP="00F94897">
            <w:pPr>
              <w:spacing w:line="240" w:lineRule="auto"/>
            </w:pPr>
            <w:r w:rsidRPr="00316B13">
              <w:t>0.32</w:t>
            </w:r>
          </w:p>
        </w:tc>
        <w:tc>
          <w:tcPr>
            <w:tcW w:w="1134" w:type="dxa"/>
            <w:shd w:val="clear" w:color="auto" w:fill="auto"/>
            <w:noWrap/>
            <w:hideMark/>
            <w:tcPrChange w:id="125" w:author="Autor">
              <w:tcPr>
                <w:tcW w:w="1134" w:type="dxa"/>
                <w:shd w:val="clear" w:color="auto" w:fill="auto"/>
                <w:noWrap/>
                <w:hideMark/>
              </w:tcPr>
            </w:tcPrChange>
          </w:tcPr>
          <w:p w14:paraId="5ECA3CBF" w14:textId="77777777" w:rsidR="00316B13" w:rsidRPr="00316B13" w:rsidRDefault="00316B13" w:rsidP="00F94897">
            <w:pPr>
              <w:spacing w:line="240" w:lineRule="auto"/>
            </w:pPr>
            <w:r w:rsidRPr="00316B13">
              <w:t>4</w:t>
            </w:r>
          </w:p>
        </w:tc>
        <w:tc>
          <w:tcPr>
            <w:tcW w:w="992" w:type="dxa"/>
            <w:shd w:val="clear" w:color="auto" w:fill="auto"/>
            <w:noWrap/>
            <w:hideMark/>
            <w:tcPrChange w:id="126" w:author="Autor">
              <w:tcPr>
                <w:tcW w:w="992" w:type="dxa"/>
                <w:shd w:val="clear" w:color="auto" w:fill="auto"/>
                <w:noWrap/>
                <w:hideMark/>
              </w:tcPr>
            </w:tcPrChange>
          </w:tcPr>
          <w:p w14:paraId="0F896719" w14:textId="77777777" w:rsidR="00316B13" w:rsidRPr="00316B13" w:rsidRDefault="00316B13" w:rsidP="00F94897">
            <w:pPr>
              <w:spacing w:line="240" w:lineRule="auto"/>
            </w:pPr>
            <w:r w:rsidRPr="00316B13">
              <w:t>0.04</w:t>
            </w:r>
          </w:p>
        </w:tc>
        <w:tc>
          <w:tcPr>
            <w:tcW w:w="1276" w:type="dxa"/>
            <w:shd w:val="clear" w:color="auto" w:fill="auto"/>
            <w:noWrap/>
            <w:hideMark/>
            <w:tcPrChange w:id="127" w:author="Autor">
              <w:tcPr>
                <w:tcW w:w="1276" w:type="dxa"/>
                <w:shd w:val="clear" w:color="auto" w:fill="auto"/>
                <w:noWrap/>
                <w:hideMark/>
              </w:tcPr>
            </w:tcPrChange>
          </w:tcPr>
          <w:p w14:paraId="2544D94A" w14:textId="77777777" w:rsidR="00316B13" w:rsidRPr="00316B13" w:rsidRDefault="00316B13" w:rsidP="00F94897">
            <w:pPr>
              <w:spacing w:line="240" w:lineRule="auto"/>
            </w:pPr>
            <w:r w:rsidRPr="00316B13">
              <w:t>26.00</w:t>
            </w:r>
          </w:p>
        </w:tc>
      </w:tr>
    </w:tbl>
    <w:p w14:paraId="7B7C8161" w14:textId="59D10378" w:rsidR="00316B13" w:rsidRPr="00316B13" w:rsidRDefault="00CF6DA9" w:rsidP="00316B13">
      <w:pPr>
        <w:pStyle w:val="Descripcin"/>
      </w:pPr>
      <w:bookmarkStart w:id="128" w:name="_Toc311118084"/>
      <w:r>
        <w:t>Table 5</w:t>
      </w:r>
      <w:r w:rsidR="008E3003">
        <w:t>.1</w:t>
      </w:r>
      <w:r w:rsidR="008500B8">
        <w:t>.</w:t>
      </w:r>
      <w:r w:rsidR="00316B13" w:rsidRPr="00316B13">
        <w:t xml:space="preserve"> Keywords in metaphoric (adj.) dataset compared to non-metaphoric (adj.) dataset</w:t>
      </w:r>
      <w:bookmarkEnd w:id="128"/>
    </w:p>
    <w:p w14:paraId="727C6BD5" w14:textId="77777777" w:rsidR="00316B13" w:rsidRPr="00316B13" w:rsidRDefault="00316B13" w:rsidP="00316B13">
      <w:pPr>
        <w:rPr>
          <w:lang w:val="en-US"/>
        </w:rPr>
      </w:pPr>
    </w:p>
    <w:p w14:paraId="2A41C57D" w14:textId="2D0FC1C5" w:rsidR="00316B13" w:rsidRDefault="00316B13" w:rsidP="00316B13">
      <w:pPr>
        <w:rPr>
          <w:lang w:val="en-US"/>
        </w:rPr>
      </w:pPr>
      <w:r w:rsidRPr="00316B13">
        <w:rPr>
          <w:lang w:val="en-US"/>
        </w:rPr>
        <w:t>The table reveals three ‘key’ nouns (</w:t>
      </w:r>
      <w:r w:rsidRPr="00316B13">
        <w:rPr>
          <w:i/>
          <w:iCs/>
          <w:lang w:val="en-US"/>
        </w:rPr>
        <w:t>mind, taste, man</w:t>
      </w:r>
      <w:r w:rsidRPr="00316B13">
        <w:rPr>
          <w:lang w:val="en-US"/>
        </w:rPr>
        <w:t>), and three ‘key’ pronouns (</w:t>
      </w:r>
      <w:r w:rsidRPr="00316B13">
        <w:rPr>
          <w:i/>
          <w:iCs/>
          <w:lang w:val="en-US"/>
        </w:rPr>
        <w:t>his, her, she</w:t>
      </w:r>
      <w:r w:rsidRPr="00316B13">
        <w:rPr>
          <w:lang w:val="en-US"/>
        </w:rPr>
        <w:t xml:space="preserve">). </w:t>
      </w:r>
      <w:r w:rsidRPr="00316B13">
        <w:rPr>
          <w:i/>
          <w:iCs/>
          <w:lang w:val="en-US"/>
        </w:rPr>
        <w:t xml:space="preserve">Mind </w:t>
      </w:r>
      <w:r w:rsidRPr="00316B13">
        <w:rPr>
          <w:lang w:val="en-US"/>
        </w:rPr>
        <w:t xml:space="preserve">and </w:t>
      </w:r>
      <w:r w:rsidRPr="00316B13">
        <w:rPr>
          <w:i/>
          <w:iCs/>
          <w:lang w:val="en-US"/>
        </w:rPr>
        <w:t xml:space="preserve">her </w:t>
      </w:r>
      <w:r w:rsidRPr="00316B13">
        <w:rPr>
          <w:lang w:val="en-US"/>
        </w:rPr>
        <w:t xml:space="preserve">are the most key with scores of 63.89 and 62.50 respectively. </w:t>
      </w:r>
      <w:r w:rsidRPr="00316B13">
        <w:rPr>
          <w:i/>
          <w:iCs/>
          <w:lang w:val="en-US"/>
        </w:rPr>
        <w:t>Mind</w:t>
      </w:r>
      <w:r w:rsidRPr="00316B13">
        <w:rPr>
          <w:lang w:val="en-US"/>
        </w:rPr>
        <w:t xml:space="preserve">, </w:t>
      </w:r>
      <w:r w:rsidRPr="00316B13">
        <w:rPr>
          <w:i/>
          <w:iCs/>
          <w:lang w:val="en-US"/>
        </w:rPr>
        <w:t xml:space="preserve">her </w:t>
      </w:r>
      <w:r w:rsidRPr="00316B13">
        <w:rPr>
          <w:lang w:val="en-US"/>
        </w:rPr>
        <w:t xml:space="preserve">and </w:t>
      </w:r>
      <w:r w:rsidRPr="00316B13">
        <w:rPr>
          <w:i/>
          <w:iCs/>
          <w:lang w:val="en-US"/>
        </w:rPr>
        <w:t xml:space="preserve">taste </w:t>
      </w:r>
      <w:r w:rsidRPr="00316B13">
        <w:rPr>
          <w:lang w:val="en-US"/>
        </w:rPr>
        <w:t>are not present at all in the non-metaphoric corpus, making them specific to</w:t>
      </w:r>
      <w:r w:rsidRPr="00316B13">
        <w:rPr>
          <w:i/>
          <w:iCs/>
          <w:lang w:val="en-US"/>
        </w:rPr>
        <w:t xml:space="preserve"> </w:t>
      </w:r>
      <w:r w:rsidRPr="00316B13">
        <w:rPr>
          <w:lang w:val="en-US"/>
        </w:rPr>
        <w:t xml:space="preserve">metaphoric uses of </w:t>
      </w:r>
      <w:r w:rsidRPr="00316B13">
        <w:rPr>
          <w:i/>
          <w:iCs/>
          <w:lang w:val="en-US"/>
        </w:rPr>
        <w:t>cultivated</w:t>
      </w:r>
      <w:r w:rsidRPr="00316B13">
        <w:rPr>
          <w:lang w:val="en-US"/>
        </w:rPr>
        <w:t xml:space="preserve">. The lexical items </w:t>
      </w:r>
      <w:r w:rsidRPr="00316B13">
        <w:rPr>
          <w:i/>
          <w:iCs/>
          <w:lang w:val="en-US"/>
        </w:rPr>
        <w:t>mind</w:t>
      </w:r>
      <w:r w:rsidRPr="00316B13">
        <w:rPr>
          <w:lang w:val="en-US"/>
        </w:rPr>
        <w:t xml:space="preserve">, </w:t>
      </w:r>
      <w:r w:rsidRPr="00316B13">
        <w:rPr>
          <w:i/>
          <w:iCs/>
          <w:lang w:val="en-US"/>
        </w:rPr>
        <w:t xml:space="preserve">taste </w:t>
      </w:r>
      <w:r w:rsidRPr="00316B13">
        <w:rPr>
          <w:lang w:val="en-US"/>
        </w:rPr>
        <w:t xml:space="preserve">and </w:t>
      </w:r>
      <w:r w:rsidRPr="00316B13">
        <w:rPr>
          <w:i/>
          <w:iCs/>
          <w:lang w:val="en-US"/>
        </w:rPr>
        <w:t xml:space="preserve">man </w:t>
      </w:r>
      <w:r w:rsidRPr="00316B13">
        <w:rPr>
          <w:lang w:val="en-US"/>
        </w:rPr>
        <w:t xml:space="preserve">hint at </w:t>
      </w:r>
      <w:r w:rsidRPr="00316B13">
        <w:rPr>
          <w:i/>
          <w:iCs/>
          <w:lang w:val="en-US"/>
        </w:rPr>
        <w:t xml:space="preserve">cultivated </w:t>
      </w:r>
      <w:r w:rsidRPr="00316B13">
        <w:rPr>
          <w:lang w:val="en-US"/>
        </w:rPr>
        <w:t>being used to describe human perception and specifically a sense of mental accomplishment or</w:t>
      </w:r>
      <w:r w:rsidRPr="00316B13">
        <w:rPr>
          <w:i/>
          <w:iCs/>
          <w:lang w:val="en-US"/>
        </w:rPr>
        <w:t xml:space="preserve"> </w:t>
      </w:r>
      <w:r w:rsidRPr="00316B13">
        <w:rPr>
          <w:lang w:val="en-US"/>
        </w:rPr>
        <w:t xml:space="preserve">refined judgement (a </w:t>
      </w:r>
      <w:r w:rsidRPr="00316B13">
        <w:rPr>
          <w:i/>
          <w:lang w:val="en-US"/>
        </w:rPr>
        <w:t>cultivated mind</w:t>
      </w:r>
      <w:r w:rsidRPr="00316B13">
        <w:rPr>
          <w:lang w:val="en-US"/>
        </w:rPr>
        <w:t xml:space="preserve"> or </w:t>
      </w:r>
      <w:r w:rsidRPr="00316B13">
        <w:rPr>
          <w:i/>
          <w:lang w:val="en-US"/>
        </w:rPr>
        <w:t>cultivated tastes</w:t>
      </w:r>
      <w:r w:rsidRPr="00316B13">
        <w:rPr>
          <w:lang w:val="en-US"/>
        </w:rPr>
        <w:t xml:space="preserve"> for instance). By way of comparison, the non-meta</w:t>
      </w:r>
      <w:r w:rsidR="008500B8">
        <w:rPr>
          <w:lang w:val="en-US"/>
        </w:rPr>
        <w:t>phor data is given in Table 5.</w:t>
      </w:r>
      <w:r w:rsidRPr="00316B13">
        <w:rPr>
          <w:lang w:val="en-US"/>
        </w:rPr>
        <w:t>2:</w:t>
      </w:r>
    </w:p>
    <w:p w14:paraId="70A51E23" w14:textId="77777777" w:rsidR="00316B13" w:rsidRPr="00316B13" w:rsidRDefault="00316B13" w:rsidP="00316B13">
      <w:pPr>
        <w:rPr>
          <w:lang w:val="en-US"/>
        </w:rPr>
      </w:pPr>
    </w:p>
    <w:tbl>
      <w:tblPr>
        <w:tblW w:w="7475"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505"/>
        <w:gridCol w:w="1442"/>
        <w:gridCol w:w="850"/>
        <w:gridCol w:w="1276"/>
        <w:gridCol w:w="1134"/>
        <w:gridCol w:w="992"/>
        <w:gridCol w:w="1276"/>
      </w:tblGrid>
      <w:tr w:rsidR="00316B13" w:rsidRPr="00316B13" w14:paraId="514777E2" w14:textId="77777777" w:rsidTr="00316B13">
        <w:trPr>
          <w:trHeight w:val="261"/>
        </w:trPr>
        <w:tc>
          <w:tcPr>
            <w:tcW w:w="505" w:type="dxa"/>
            <w:tcBorders>
              <w:bottom w:val="single" w:sz="8" w:space="0" w:color="4F81BD"/>
            </w:tcBorders>
            <w:shd w:val="clear" w:color="000000" w:fill="EBF1DE"/>
            <w:noWrap/>
            <w:hideMark/>
          </w:tcPr>
          <w:p w14:paraId="384210AC" w14:textId="77777777" w:rsidR="00316B13" w:rsidRPr="00316B13" w:rsidRDefault="00316B13" w:rsidP="00F94897">
            <w:pPr>
              <w:spacing w:line="240" w:lineRule="auto"/>
            </w:pPr>
            <w:r w:rsidRPr="00316B13">
              <w:t> </w:t>
            </w:r>
          </w:p>
        </w:tc>
        <w:tc>
          <w:tcPr>
            <w:tcW w:w="2292" w:type="dxa"/>
            <w:gridSpan w:val="2"/>
            <w:tcBorders>
              <w:bottom w:val="single" w:sz="8" w:space="0" w:color="4F81BD"/>
            </w:tcBorders>
            <w:shd w:val="clear" w:color="000000" w:fill="EBF1DE"/>
            <w:noWrap/>
            <w:hideMark/>
          </w:tcPr>
          <w:p w14:paraId="59865C2B" w14:textId="77777777" w:rsidR="00316B13" w:rsidRPr="00316B13" w:rsidRDefault="00316B13" w:rsidP="00F94897">
            <w:pPr>
              <w:spacing w:line="240" w:lineRule="auto"/>
            </w:pPr>
            <w:r w:rsidRPr="00316B13">
              <w:t>NON METAPHOR</w:t>
            </w:r>
          </w:p>
        </w:tc>
        <w:tc>
          <w:tcPr>
            <w:tcW w:w="1276" w:type="dxa"/>
            <w:tcBorders>
              <w:bottom w:val="single" w:sz="8" w:space="0" w:color="4F81BD"/>
            </w:tcBorders>
            <w:shd w:val="clear" w:color="000000" w:fill="EBF1DE"/>
            <w:noWrap/>
            <w:hideMark/>
          </w:tcPr>
          <w:p w14:paraId="128AB49E" w14:textId="77777777" w:rsidR="00316B13" w:rsidRPr="00316B13" w:rsidRDefault="00316B13" w:rsidP="00F94897">
            <w:pPr>
              <w:spacing w:line="240" w:lineRule="auto"/>
            </w:pPr>
            <w:r w:rsidRPr="00316B13">
              <w:t> </w:t>
            </w:r>
          </w:p>
        </w:tc>
        <w:tc>
          <w:tcPr>
            <w:tcW w:w="1134" w:type="dxa"/>
            <w:tcBorders>
              <w:bottom w:val="single" w:sz="8" w:space="0" w:color="4F81BD"/>
            </w:tcBorders>
            <w:shd w:val="clear" w:color="000000" w:fill="EBF1DE"/>
            <w:noWrap/>
            <w:hideMark/>
          </w:tcPr>
          <w:p w14:paraId="6E3FC073" w14:textId="77777777" w:rsidR="00316B13" w:rsidRPr="00316B13" w:rsidRDefault="00316B13" w:rsidP="00F94897">
            <w:pPr>
              <w:spacing w:line="240" w:lineRule="auto"/>
            </w:pPr>
            <w:r w:rsidRPr="00316B13">
              <w:t> </w:t>
            </w:r>
          </w:p>
        </w:tc>
        <w:tc>
          <w:tcPr>
            <w:tcW w:w="992" w:type="dxa"/>
            <w:tcBorders>
              <w:bottom w:val="single" w:sz="8" w:space="0" w:color="4F81BD"/>
            </w:tcBorders>
            <w:shd w:val="clear" w:color="000000" w:fill="EBF1DE"/>
            <w:noWrap/>
            <w:hideMark/>
          </w:tcPr>
          <w:p w14:paraId="1EC6FEAE" w14:textId="77777777" w:rsidR="00316B13" w:rsidRPr="00316B13" w:rsidRDefault="00316B13" w:rsidP="00F94897">
            <w:pPr>
              <w:spacing w:line="240" w:lineRule="auto"/>
            </w:pPr>
            <w:r w:rsidRPr="00316B13">
              <w:t> </w:t>
            </w:r>
          </w:p>
        </w:tc>
        <w:tc>
          <w:tcPr>
            <w:tcW w:w="1276" w:type="dxa"/>
            <w:tcBorders>
              <w:bottom w:val="single" w:sz="8" w:space="0" w:color="4F81BD"/>
            </w:tcBorders>
            <w:shd w:val="clear" w:color="000000" w:fill="EBF1DE"/>
            <w:noWrap/>
            <w:hideMark/>
          </w:tcPr>
          <w:p w14:paraId="53251946" w14:textId="77777777" w:rsidR="00316B13" w:rsidRPr="00316B13" w:rsidRDefault="00316B13" w:rsidP="00F94897">
            <w:pPr>
              <w:spacing w:line="240" w:lineRule="auto"/>
            </w:pPr>
            <w:r w:rsidRPr="00316B13">
              <w:t> </w:t>
            </w:r>
          </w:p>
        </w:tc>
      </w:tr>
      <w:tr w:rsidR="00316B13" w:rsidRPr="00316B13" w14:paraId="0E8C4D7D" w14:textId="77777777" w:rsidTr="00316B13">
        <w:trPr>
          <w:trHeight w:val="261"/>
        </w:trPr>
        <w:tc>
          <w:tcPr>
            <w:tcW w:w="505" w:type="dxa"/>
            <w:tcBorders>
              <w:top w:val="single" w:sz="8" w:space="0" w:color="4F81BD"/>
              <w:bottom w:val="single" w:sz="8" w:space="0" w:color="4F81BD"/>
              <w:right w:val="single" w:sz="8" w:space="0" w:color="4F81BD"/>
            </w:tcBorders>
            <w:shd w:val="clear" w:color="auto" w:fill="EAF1DD"/>
            <w:noWrap/>
            <w:hideMark/>
          </w:tcPr>
          <w:p w14:paraId="3DCEF0B1" w14:textId="77777777" w:rsidR="00316B13" w:rsidRPr="00316B13" w:rsidRDefault="00316B13" w:rsidP="00F94897">
            <w:pPr>
              <w:spacing w:line="240" w:lineRule="auto"/>
            </w:pPr>
            <w:r w:rsidRPr="00316B13">
              <w:t>N</w:t>
            </w:r>
          </w:p>
        </w:tc>
        <w:tc>
          <w:tcPr>
            <w:tcW w:w="1442"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46F49D1A" w14:textId="77777777" w:rsidR="00316B13" w:rsidRPr="00316B13" w:rsidRDefault="00316B13" w:rsidP="00F94897">
            <w:pPr>
              <w:spacing w:line="240" w:lineRule="auto"/>
            </w:pPr>
            <w:r w:rsidRPr="00316B13">
              <w:t>Key word</w:t>
            </w:r>
          </w:p>
        </w:tc>
        <w:tc>
          <w:tcPr>
            <w:tcW w:w="850"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313BD061" w14:textId="77777777" w:rsidR="00316B13" w:rsidRPr="00316B13" w:rsidRDefault="00316B13" w:rsidP="00F94897">
            <w:pPr>
              <w:spacing w:line="240" w:lineRule="auto"/>
            </w:pPr>
            <w:r w:rsidRPr="00316B13">
              <w:t>Freq.</w:t>
            </w:r>
          </w:p>
        </w:tc>
        <w:tc>
          <w:tcPr>
            <w:tcW w:w="1276"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5EB5DC39" w14:textId="77777777" w:rsidR="00316B13" w:rsidRPr="00316B13" w:rsidRDefault="00316B13" w:rsidP="00F94897">
            <w:pPr>
              <w:spacing w:line="240" w:lineRule="auto"/>
            </w:pPr>
            <w:r w:rsidRPr="00316B13">
              <w:t>% of corpus</w:t>
            </w:r>
          </w:p>
        </w:tc>
        <w:tc>
          <w:tcPr>
            <w:tcW w:w="1134"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01CE5F63" w14:textId="77777777" w:rsidR="00316B13" w:rsidRPr="00316B13" w:rsidRDefault="00316B13" w:rsidP="00F94897">
            <w:pPr>
              <w:spacing w:line="240" w:lineRule="auto"/>
            </w:pPr>
            <w:r w:rsidRPr="00316B13">
              <w:t>RC. Freq.</w:t>
            </w:r>
          </w:p>
        </w:tc>
        <w:tc>
          <w:tcPr>
            <w:tcW w:w="992"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652E02EC" w14:textId="77777777" w:rsidR="00316B13" w:rsidRPr="00316B13" w:rsidRDefault="00316B13" w:rsidP="00F94897">
            <w:pPr>
              <w:spacing w:line="240" w:lineRule="auto"/>
            </w:pPr>
            <w:r w:rsidRPr="00316B13">
              <w:t>RC. %</w:t>
            </w:r>
          </w:p>
        </w:tc>
        <w:tc>
          <w:tcPr>
            <w:tcW w:w="1276" w:type="dxa"/>
            <w:tcBorders>
              <w:top w:val="single" w:sz="8" w:space="0" w:color="4F81BD"/>
              <w:left w:val="single" w:sz="8" w:space="0" w:color="4F81BD"/>
              <w:bottom w:val="single" w:sz="8" w:space="0" w:color="4F81BD"/>
            </w:tcBorders>
            <w:shd w:val="clear" w:color="000000" w:fill="EBF1DE"/>
            <w:noWrap/>
            <w:hideMark/>
          </w:tcPr>
          <w:p w14:paraId="31330D27" w14:textId="77777777" w:rsidR="00316B13" w:rsidRPr="00316B13" w:rsidRDefault="00316B13" w:rsidP="00F94897">
            <w:pPr>
              <w:spacing w:line="240" w:lineRule="auto"/>
            </w:pPr>
            <w:r w:rsidRPr="00316B13">
              <w:t>Keyness</w:t>
            </w:r>
          </w:p>
        </w:tc>
      </w:tr>
      <w:tr w:rsidR="00316B13" w:rsidRPr="00316B13" w14:paraId="015C147E" w14:textId="77777777" w:rsidTr="00316B13">
        <w:trPr>
          <w:trHeight w:val="261"/>
        </w:trPr>
        <w:tc>
          <w:tcPr>
            <w:tcW w:w="505" w:type="dxa"/>
            <w:tcBorders>
              <w:top w:val="single" w:sz="8" w:space="0" w:color="4F81BD"/>
              <w:bottom w:val="nil"/>
            </w:tcBorders>
            <w:shd w:val="clear" w:color="auto" w:fill="EAF1DD"/>
            <w:noWrap/>
            <w:hideMark/>
          </w:tcPr>
          <w:p w14:paraId="3785705B" w14:textId="77777777" w:rsidR="00316B13" w:rsidRPr="00316B13" w:rsidRDefault="00316B13" w:rsidP="00F94897">
            <w:pPr>
              <w:spacing w:line="240" w:lineRule="auto"/>
            </w:pPr>
            <w:r w:rsidRPr="00316B13">
              <w:t>1</w:t>
            </w:r>
          </w:p>
        </w:tc>
        <w:tc>
          <w:tcPr>
            <w:tcW w:w="1442" w:type="dxa"/>
            <w:tcBorders>
              <w:top w:val="single" w:sz="8" w:space="0" w:color="4F81BD"/>
              <w:bottom w:val="nil"/>
              <w:right w:val="single" w:sz="8" w:space="0" w:color="4F81BD"/>
            </w:tcBorders>
            <w:shd w:val="clear" w:color="auto" w:fill="auto"/>
            <w:noWrap/>
            <w:hideMark/>
          </w:tcPr>
          <w:p w14:paraId="15341287" w14:textId="77777777" w:rsidR="00316B13" w:rsidRPr="00316B13" w:rsidRDefault="00316B13" w:rsidP="00F94897">
            <w:pPr>
              <w:spacing w:line="240" w:lineRule="auto"/>
            </w:pPr>
            <w:r w:rsidRPr="00316B13">
              <w:t>PLANTS</w:t>
            </w:r>
          </w:p>
        </w:tc>
        <w:tc>
          <w:tcPr>
            <w:tcW w:w="850" w:type="dxa"/>
            <w:tcBorders>
              <w:top w:val="single" w:sz="8" w:space="0" w:color="4F81BD"/>
              <w:left w:val="single" w:sz="8" w:space="0" w:color="4F81BD"/>
            </w:tcBorders>
            <w:shd w:val="clear" w:color="auto" w:fill="auto"/>
            <w:noWrap/>
            <w:hideMark/>
          </w:tcPr>
          <w:p w14:paraId="09B772C1" w14:textId="77777777" w:rsidR="00316B13" w:rsidRPr="00316B13" w:rsidRDefault="00316B13" w:rsidP="00F94897">
            <w:pPr>
              <w:spacing w:line="240" w:lineRule="auto"/>
            </w:pPr>
            <w:r w:rsidRPr="00316B13">
              <w:t>43</w:t>
            </w:r>
          </w:p>
        </w:tc>
        <w:tc>
          <w:tcPr>
            <w:tcW w:w="1276" w:type="dxa"/>
            <w:tcBorders>
              <w:top w:val="single" w:sz="8" w:space="0" w:color="4F81BD"/>
            </w:tcBorders>
            <w:shd w:val="clear" w:color="auto" w:fill="auto"/>
            <w:noWrap/>
            <w:hideMark/>
          </w:tcPr>
          <w:p w14:paraId="5DBA01F2" w14:textId="77777777" w:rsidR="00316B13" w:rsidRPr="00316B13" w:rsidRDefault="00316B13" w:rsidP="00F94897">
            <w:pPr>
              <w:spacing w:line="240" w:lineRule="auto"/>
            </w:pPr>
            <w:r w:rsidRPr="00316B13">
              <w:t>0.42</w:t>
            </w:r>
          </w:p>
        </w:tc>
        <w:tc>
          <w:tcPr>
            <w:tcW w:w="1134" w:type="dxa"/>
            <w:tcBorders>
              <w:top w:val="single" w:sz="8" w:space="0" w:color="4F81BD"/>
            </w:tcBorders>
            <w:shd w:val="clear" w:color="auto" w:fill="auto"/>
            <w:noWrap/>
            <w:hideMark/>
          </w:tcPr>
          <w:p w14:paraId="43E984B8" w14:textId="77777777" w:rsidR="00316B13" w:rsidRPr="00316B13" w:rsidRDefault="00316B13" w:rsidP="00F94897">
            <w:pPr>
              <w:spacing w:line="240" w:lineRule="auto"/>
            </w:pPr>
            <w:r w:rsidRPr="00316B13">
              <w:t>0</w:t>
            </w:r>
          </w:p>
        </w:tc>
        <w:tc>
          <w:tcPr>
            <w:tcW w:w="992" w:type="dxa"/>
            <w:tcBorders>
              <w:top w:val="single" w:sz="8" w:space="0" w:color="4F81BD"/>
            </w:tcBorders>
            <w:shd w:val="clear" w:color="auto" w:fill="auto"/>
            <w:noWrap/>
            <w:hideMark/>
          </w:tcPr>
          <w:p w14:paraId="70955E95" w14:textId="77777777" w:rsidR="00316B13" w:rsidRPr="00316B13" w:rsidRDefault="00316B13" w:rsidP="00F94897">
            <w:pPr>
              <w:spacing w:line="240" w:lineRule="auto"/>
            </w:pPr>
            <w:r w:rsidRPr="00316B13">
              <w:t> </w:t>
            </w:r>
          </w:p>
        </w:tc>
        <w:tc>
          <w:tcPr>
            <w:tcW w:w="1276" w:type="dxa"/>
            <w:tcBorders>
              <w:top w:val="single" w:sz="8" w:space="0" w:color="4F81BD"/>
            </w:tcBorders>
            <w:shd w:val="clear" w:color="auto" w:fill="auto"/>
            <w:noWrap/>
            <w:hideMark/>
          </w:tcPr>
          <w:p w14:paraId="2D5A6EDE" w14:textId="77777777" w:rsidR="00316B13" w:rsidRPr="00316B13" w:rsidRDefault="00316B13" w:rsidP="00F94897">
            <w:pPr>
              <w:spacing w:line="240" w:lineRule="auto"/>
            </w:pPr>
            <w:r w:rsidRPr="00316B13">
              <w:t>51.52</w:t>
            </w:r>
          </w:p>
        </w:tc>
      </w:tr>
      <w:tr w:rsidR="00316B13" w:rsidRPr="00316B13" w14:paraId="01D01BBA" w14:textId="77777777" w:rsidTr="00316B13">
        <w:trPr>
          <w:trHeight w:val="261"/>
        </w:trPr>
        <w:tc>
          <w:tcPr>
            <w:tcW w:w="505" w:type="dxa"/>
            <w:tcBorders>
              <w:top w:val="nil"/>
              <w:bottom w:val="nil"/>
            </w:tcBorders>
            <w:shd w:val="clear" w:color="auto" w:fill="EAF1DD"/>
            <w:noWrap/>
            <w:hideMark/>
          </w:tcPr>
          <w:p w14:paraId="448AD115" w14:textId="77777777" w:rsidR="00316B13" w:rsidRPr="00316B13" w:rsidRDefault="00316B13" w:rsidP="00F94897">
            <w:pPr>
              <w:spacing w:line="240" w:lineRule="auto"/>
            </w:pPr>
            <w:r w:rsidRPr="00316B13">
              <w:t>2</w:t>
            </w:r>
          </w:p>
        </w:tc>
        <w:tc>
          <w:tcPr>
            <w:tcW w:w="1442" w:type="dxa"/>
            <w:tcBorders>
              <w:top w:val="nil"/>
              <w:bottom w:val="nil"/>
              <w:right w:val="single" w:sz="8" w:space="0" w:color="4F81BD"/>
            </w:tcBorders>
            <w:shd w:val="clear" w:color="auto" w:fill="auto"/>
            <w:noWrap/>
            <w:hideMark/>
          </w:tcPr>
          <w:p w14:paraId="1C83EC06" w14:textId="77777777" w:rsidR="00316B13" w:rsidRPr="00316B13" w:rsidRDefault="00316B13" w:rsidP="00F94897">
            <w:pPr>
              <w:spacing w:line="240" w:lineRule="auto"/>
            </w:pPr>
            <w:r w:rsidRPr="00316B13">
              <w:t>FIELDS</w:t>
            </w:r>
          </w:p>
        </w:tc>
        <w:tc>
          <w:tcPr>
            <w:tcW w:w="850" w:type="dxa"/>
            <w:tcBorders>
              <w:left w:val="single" w:sz="8" w:space="0" w:color="4F81BD"/>
            </w:tcBorders>
            <w:shd w:val="clear" w:color="auto" w:fill="auto"/>
            <w:noWrap/>
            <w:hideMark/>
          </w:tcPr>
          <w:p w14:paraId="0C025582" w14:textId="77777777" w:rsidR="00316B13" w:rsidRPr="00316B13" w:rsidRDefault="00316B13" w:rsidP="00F94897">
            <w:pPr>
              <w:spacing w:line="240" w:lineRule="auto"/>
            </w:pPr>
            <w:r w:rsidRPr="00316B13">
              <w:t>37</w:t>
            </w:r>
          </w:p>
        </w:tc>
        <w:tc>
          <w:tcPr>
            <w:tcW w:w="1276" w:type="dxa"/>
            <w:shd w:val="clear" w:color="auto" w:fill="auto"/>
            <w:noWrap/>
            <w:hideMark/>
          </w:tcPr>
          <w:p w14:paraId="50971FF6" w14:textId="77777777" w:rsidR="00316B13" w:rsidRPr="00316B13" w:rsidRDefault="00316B13" w:rsidP="00F94897">
            <w:pPr>
              <w:spacing w:line="240" w:lineRule="auto"/>
            </w:pPr>
            <w:r w:rsidRPr="00316B13">
              <w:t>0.36</w:t>
            </w:r>
          </w:p>
        </w:tc>
        <w:tc>
          <w:tcPr>
            <w:tcW w:w="1134" w:type="dxa"/>
            <w:shd w:val="clear" w:color="auto" w:fill="auto"/>
            <w:noWrap/>
            <w:hideMark/>
          </w:tcPr>
          <w:p w14:paraId="50B20200" w14:textId="77777777" w:rsidR="00316B13" w:rsidRPr="00316B13" w:rsidRDefault="00316B13" w:rsidP="00F94897">
            <w:pPr>
              <w:spacing w:line="240" w:lineRule="auto"/>
            </w:pPr>
            <w:r w:rsidRPr="00316B13">
              <w:t>0</w:t>
            </w:r>
          </w:p>
        </w:tc>
        <w:tc>
          <w:tcPr>
            <w:tcW w:w="992" w:type="dxa"/>
            <w:shd w:val="clear" w:color="auto" w:fill="auto"/>
            <w:noWrap/>
            <w:hideMark/>
          </w:tcPr>
          <w:p w14:paraId="5803877A" w14:textId="77777777" w:rsidR="00316B13" w:rsidRPr="00316B13" w:rsidRDefault="00316B13" w:rsidP="00F94897">
            <w:pPr>
              <w:spacing w:line="240" w:lineRule="auto"/>
            </w:pPr>
            <w:r w:rsidRPr="00316B13">
              <w:t> </w:t>
            </w:r>
          </w:p>
        </w:tc>
        <w:tc>
          <w:tcPr>
            <w:tcW w:w="1276" w:type="dxa"/>
            <w:shd w:val="clear" w:color="auto" w:fill="auto"/>
            <w:noWrap/>
            <w:hideMark/>
          </w:tcPr>
          <w:p w14:paraId="1A71261E" w14:textId="77777777" w:rsidR="00316B13" w:rsidRPr="00316B13" w:rsidRDefault="00316B13" w:rsidP="00F94897">
            <w:pPr>
              <w:spacing w:line="240" w:lineRule="auto"/>
            </w:pPr>
            <w:r w:rsidRPr="00316B13">
              <w:t>51.34</w:t>
            </w:r>
          </w:p>
        </w:tc>
      </w:tr>
      <w:tr w:rsidR="00316B13" w:rsidRPr="00316B13" w14:paraId="3F2EB537" w14:textId="77777777" w:rsidTr="00316B13">
        <w:trPr>
          <w:trHeight w:val="261"/>
        </w:trPr>
        <w:tc>
          <w:tcPr>
            <w:tcW w:w="505" w:type="dxa"/>
            <w:tcBorders>
              <w:top w:val="nil"/>
              <w:bottom w:val="nil"/>
            </w:tcBorders>
            <w:shd w:val="clear" w:color="auto" w:fill="EAF1DD"/>
            <w:noWrap/>
            <w:hideMark/>
          </w:tcPr>
          <w:p w14:paraId="27C46558" w14:textId="77777777" w:rsidR="00316B13" w:rsidRPr="00316B13" w:rsidRDefault="00316B13" w:rsidP="00F94897">
            <w:pPr>
              <w:spacing w:line="240" w:lineRule="auto"/>
            </w:pPr>
            <w:r w:rsidRPr="00316B13">
              <w:t>3</w:t>
            </w:r>
          </w:p>
        </w:tc>
        <w:tc>
          <w:tcPr>
            <w:tcW w:w="1442" w:type="dxa"/>
            <w:tcBorders>
              <w:top w:val="nil"/>
              <w:bottom w:val="nil"/>
              <w:right w:val="single" w:sz="8" w:space="0" w:color="4F81BD"/>
            </w:tcBorders>
            <w:shd w:val="clear" w:color="auto" w:fill="auto"/>
            <w:noWrap/>
            <w:hideMark/>
          </w:tcPr>
          <w:p w14:paraId="3470B258" w14:textId="77777777" w:rsidR="00316B13" w:rsidRPr="00316B13" w:rsidRDefault="00316B13" w:rsidP="00F94897">
            <w:pPr>
              <w:spacing w:line="240" w:lineRule="auto"/>
            </w:pPr>
            <w:r w:rsidRPr="00316B13">
              <w:t>LAND</w:t>
            </w:r>
          </w:p>
        </w:tc>
        <w:tc>
          <w:tcPr>
            <w:tcW w:w="850" w:type="dxa"/>
            <w:tcBorders>
              <w:left w:val="single" w:sz="8" w:space="0" w:color="4F81BD"/>
            </w:tcBorders>
            <w:shd w:val="clear" w:color="auto" w:fill="auto"/>
            <w:noWrap/>
            <w:hideMark/>
          </w:tcPr>
          <w:p w14:paraId="6276AE7C" w14:textId="77777777" w:rsidR="00316B13" w:rsidRPr="00316B13" w:rsidRDefault="00316B13" w:rsidP="00F94897">
            <w:pPr>
              <w:spacing w:line="240" w:lineRule="auto"/>
            </w:pPr>
            <w:r w:rsidRPr="00316B13">
              <w:t>46</w:t>
            </w:r>
          </w:p>
        </w:tc>
        <w:tc>
          <w:tcPr>
            <w:tcW w:w="1276" w:type="dxa"/>
            <w:shd w:val="clear" w:color="auto" w:fill="auto"/>
            <w:noWrap/>
            <w:hideMark/>
          </w:tcPr>
          <w:p w14:paraId="7E10C70D" w14:textId="77777777" w:rsidR="00316B13" w:rsidRPr="00316B13" w:rsidRDefault="00316B13" w:rsidP="00F94897">
            <w:pPr>
              <w:spacing w:line="240" w:lineRule="auto"/>
            </w:pPr>
            <w:r w:rsidRPr="00316B13">
              <w:t>0.45</w:t>
            </w:r>
          </w:p>
        </w:tc>
        <w:tc>
          <w:tcPr>
            <w:tcW w:w="1134" w:type="dxa"/>
            <w:shd w:val="clear" w:color="auto" w:fill="auto"/>
            <w:noWrap/>
            <w:hideMark/>
          </w:tcPr>
          <w:p w14:paraId="64B12F2A" w14:textId="77777777" w:rsidR="00316B13" w:rsidRPr="00316B13" w:rsidRDefault="00316B13" w:rsidP="00F94897">
            <w:pPr>
              <w:spacing w:line="240" w:lineRule="auto"/>
            </w:pPr>
            <w:r w:rsidRPr="00316B13">
              <w:t>3</w:t>
            </w:r>
          </w:p>
        </w:tc>
        <w:tc>
          <w:tcPr>
            <w:tcW w:w="992" w:type="dxa"/>
            <w:shd w:val="clear" w:color="auto" w:fill="auto"/>
            <w:noWrap/>
            <w:hideMark/>
          </w:tcPr>
          <w:p w14:paraId="7C6B3865" w14:textId="77777777" w:rsidR="00316B13" w:rsidRPr="00316B13" w:rsidRDefault="00316B13" w:rsidP="00F94897">
            <w:pPr>
              <w:spacing w:line="240" w:lineRule="auto"/>
            </w:pPr>
            <w:r w:rsidRPr="00316B13">
              <w:t>0.03</w:t>
            </w:r>
          </w:p>
        </w:tc>
        <w:tc>
          <w:tcPr>
            <w:tcW w:w="1276" w:type="dxa"/>
            <w:shd w:val="clear" w:color="auto" w:fill="auto"/>
            <w:noWrap/>
            <w:hideMark/>
          </w:tcPr>
          <w:p w14:paraId="385F683D" w14:textId="77777777" w:rsidR="00316B13" w:rsidRPr="00316B13" w:rsidRDefault="00316B13" w:rsidP="00F94897">
            <w:pPr>
              <w:spacing w:line="240" w:lineRule="auto"/>
            </w:pPr>
            <w:r w:rsidRPr="00316B13">
              <w:t>45.43</w:t>
            </w:r>
          </w:p>
        </w:tc>
      </w:tr>
      <w:tr w:rsidR="00316B13" w:rsidRPr="00316B13" w14:paraId="5CE8E482" w14:textId="77777777" w:rsidTr="00316B13">
        <w:trPr>
          <w:trHeight w:val="261"/>
        </w:trPr>
        <w:tc>
          <w:tcPr>
            <w:tcW w:w="505" w:type="dxa"/>
            <w:tcBorders>
              <w:top w:val="nil"/>
              <w:bottom w:val="nil"/>
            </w:tcBorders>
            <w:shd w:val="clear" w:color="auto" w:fill="EAF1DD"/>
            <w:noWrap/>
            <w:hideMark/>
          </w:tcPr>
          <w:p w14:paraId="7DEADCA3" w14:textId="77777777" w:rsidR="00316B13" w:rsidRPr="00316B13" w:rsidRDefault="00316B13" w:rsidP="00F94897">
            <w:pPr>
              <w:spacing w:line="240" w:lineRule="auto"/>
            </w:pPr>
            <w:r w:rsidRPr="00316B13">
              <w:t>4</w:t>
            </w:r>
          </w:p>
        </w:tc>
        <w:tc>
          <w:tcPr>
            <w:tcW w:w="1442" w:type="dxa"/>
            <w:tcBorders>
              <w:top w:val="nil"/>
              <w:bottom w:val="nil"/>
              <w:right w:val="single" w:sz="8" w:space="0" w:color="4F81BD"/>
            </w:tcBorders>
            <w:shd w:val="clear" w:color="auto" w:fill="auto"/>
            <w:noWrap/>
            <w:hideMark/>
          </w:tcPr>
          <w:p w14:paraId="361F5B5E" w14:textId="77777777" w:rsidR="00316B13" w:rsidRPr="00316B13" w:rsidRDefault="00316B13" w:rsidP="00F94897">
            <w:pPr>
              <w:spacing w:line="240" w:lineRule="auto"/>
            </w:pPr>
            <w:r w:rsidRPr="00316B13">
              <w:t>COUNTRY</w:t>
            </w:r>
          </w:p>
        </w:tc>
        <w:tc>
          <w:tcPr>
            <w:tcW w:w="850" w:type="dxa"/>
            <w:tcBorders>
              <w:left w:val="single" w:sz="8" w:space="0" w:color="4F81BD"/>
            </w:tcBorders>
            <w:shd w:val="clear" w:color="auto" w:fill="auto"/>
            <w:noWrap/>
            <w:hideMark/>
          </w:tcPr>
          <w:p w14:paraId="6C00EC41" w14:textId="77777777" w:rsidR="00316B13" w:rsidRPr="00316B13" w:rsidRDefault="00316B13" w:rsidP="00F94897">
            <w:pPr>
              <w:spacing w:line="240" w:lineRule="auto"/>
            </w:pPr>
            <w:r w:rsidRPr="00316B13">
              <w:t>51</w:t>
            </w:r>
          </w:p>
        </w:tc>
        <w:tc>
          <w:tcPr>
            <w:tcW w:w="1276" w:type="dxa"/>
            <w:shd w:val="clear" w:color="auto" w:fill="auto"/>
            <w:noWrap/>
            <w:hideMark/>
          </w:tcPr>
          <w:p w14:paraId="7A7461E9" w14:textId="77777777" w:rsidR="00316B13" w:rsidRPr="00316B13" w:rsidRDefault="00316B13" w:rsidP="00F94897">
            <w:pPr>
              <w:spacing w:line="240" w:lineRule="auto"/>
            </w:pPr>
            <w:r w:rsidRPr="00316B13">
              <w:t>0.49</w:t>
            </w:r>
          </w:p>
        </w:tc>
        <w:tc>
          <w:tcPr>
            <w:tcW w:w="1134" w:type="dxa"/>
            <w:shd w:val="clear" w:color="auto" w:fill="auto"/>
            <w:noWrap/>
            <w:hideMark/>
          </w:tcPr>
          <w:p w14:paraId="5DDD21DA" w14:textId="77777777" w:rsidR="00316B13" w:rsidRPr="00316B13" w:rsidRDefault="00316B13" w:rsidP="00F94897">
            <w:pPr>
              <w:spacing w:line="240" w:lineRule="auto"/>
            </w:pPr>
            <w:r w:rsidRPr="00316B13">
              <w:t>6</w:t>
            </w:r>
          </w:p>
        </w:tc>
        <w:tc>
          <w:tcPr>
            <w:tcW w:w="992" w:type="dxa"/>
            <w:shd w:val="clear" w:color="auto" w:fill="auto"/>
            <w:noWrap/>
            <w:hideMark/>
          </w:tcPr>
          <w:p w14:paraId="07688BEE" w14:textId="77777777" w:rsidR="00316B13" w:rsidRPr="00316B13" w:rsidRDefault="00316B13" w:rsidP="00F94897">
            <w:pPr>
              <w:spacing w:line="240" w:lineRule="auto"/>
            </w:pPr>
            <w:r w:rsidRPr="00316B13">
              <w:t>0.06</w:t>
            </w:r>
          </w:p>
        </w:tc>
        <w:tc>
          <w:tcPr>
            <w:tcW w:w="1276" w:type="dxa"/>
            <w:shd w:val="clear" w:color="auto" w:fill="auto"/>
            <w:noWrap/>
            <w:hideMark/>
          </w:tcPr>
          <w:p w14:paraId="50CCD3DF" w14:textId="77777777" w:rsidR="00316B13" w:rsidRPr="00316B13" w:rsidRDefault="00316B13" w:rsidP="00F94897">
            <w:pPr>
              <w:spacing w:line="240" w:lineRule="auto"/>
            </w:pPr>
            <w:r w:rsidRPr="00316B13">
              <w:t>40.73</w:t>
            </w:r>
          </w:p>
        </w:tc>
      </w:tr>
      <w:tr w:rsidR="00316B13" w:rsidRPr="00316B13" w14:paraId="45CB1C1D" w14:textId="77777777" w:rsidTr="00316B13">
        <w:trPr>
          <w:trHeight w:val="261"/>
        </w:trPr>
        <w:tc>
          <w:tcPr>
            <w:tcW w:w="505" w:type="dxa"/>
            <w:tcBorders>
              <w:top w:val="nil"/>
              <w:bottom w:val="nil"/>
            </w:tcBorders>
            <w:shd w:val="clear" w:color="auto" w:fill="EAF1DD"/>
            <w:noWrap/>
            <w:hideMark/>
          </w:tcPr>
          <w:p w14:paraId="6D93288A" w14:textId="77777777" w:rsidR="00316B13" w:rsidRPr="00316B13" w:rsidRDefault="00316B13" w:rsidP="00F94897">
            <w:pPr>
              <w:spacing w:line="240" w:lineRule="auto"/>
            </w:pPr>
            <w:r w:rsidRPr="00316B13">
              <w:t>5</w:t>
            </w:r>
          </w:p>
        </w:tc>
        <w:tc>
          <w:tcPr>
            <w:tcW w:w="1442" w:type="dxa"/>
            <w:tcBorders>
              <w:top w:val="nil"/>
              <w:bottom w:val="nil"/>
              <w:right w:val="single" w:sz="8" w:space="0" w:color="4F81BD"/>
            </w:tcBorders>
            <w:shd w:val="clear" w:color="auto" w:fill="auto"/>
            <w:noWrap/>
            <w:hideMark/>
          </w:tcPr>
          <w:p w14:paraId="418723C1" w14:textId="77777777" w:rsidR="00316B13" w:rsidRPr="00316B13" w:rsidRDefault="00316B13" w:rsidP="00F94897">
            <w:pPr>
              <w:spacing w:line="240" w:lineRule="auto"/>
            </w:pPr>
            <w:r w:rsidRPr="00316B13">
              <w:t>WILD</w:t>
            </w:r>
          </w:p>
        </w:tc>
        <w:tc>
          <w:tcPr>
            <w:tcW w:w="850" w:type="dxa"/>
            <w:tcBorders>
              <w:left w:val="single" w:sz="8" w:space="0" w:color="4F81BD"/>
            </w:tcBorders>
            <w:shd w:val="clear" w:color="auto" w:fill="auto"/>
            <w:noWrap/>
            <w:hideMark/>
          </w:tcPr>
          <w:p w14:paraId="7873730F" w14:textId="77777777" w:rsidR="00316B13" w:rsidRPr="00316B13" w:rsidRDefault="00316B13" w:rsidP="00F94897">
            <w:pPr>
              <w:spacing w:line="240" w:lineRule="auto"/>
            </w:pPr>
            <w:r w:rsidRPr="00316B13">
              <w:t>48</w:t>
            </w:r>
          </w:p>
        </w:tc>
        <w:tc>
          <w:tcPr>
            <w:tcW w:w="1276" w:type="dxa"/>
            <w:shd w:val="clear" w:color="auto" w:fill="auto"/>
            <w:noWrap/>
            <w:hideMark/>
          </w:tcPr>
          <w:p w14:paraId="0011FF63" w14:textId="77777777" w:rsidR="00316B13" w:rsidRPr="00316B13" w:rsidRDefault="00316B13" w:rsidP="00F94897">
            <w:pPr>
              <w:spacing w:line="240" w:lineRule="auto"/>
            </w:pPr>
            <w:r w:rsidRPr="00316B13">
              <w:t>0.47</w:t>
            </w:r>
          </w:p>
        </w:tc>
        <w:tc>
          <w:tcPr>
            <w:tcW w:w="1134" w:type="dxa"/>
            <w:shd w:val="clear" w:color="auto" w:fill="auto"/>
            <w:noWrap/>
            <w:hideMark/>
          </w:tcPr>
          <w:p w14:paraId="4D7F3309" w14:textId="77777777" w:rsidR="00316B13" w:rsidRPr="00316B13" w:rsidRDefault="00316B13" w:rsidP="00F94897">
            <w:pPr>
              <w:spacing w:line="240" w:lineRule="auto"/>
            </w:pPr>
            <w:r w:rsidRPr="00316B13">
              <w:t>7</w:t>
            </w:r>
          </w:p>
        </w:tc>
        <w:tc>
          <w:tcPr>
            <w:tcW w:w="992" w:type="dxa"/>
            <w:shd w:val="clear" w:color="auto" w:fill="auto"/>
            <w:noWrap/>
            <w:hideMark/>
          </w:tcPr>
          <w:p w14:paraId="23D5B158" w14:textId="77777777" w:rsidR="00316B13" w:rsidRPr="00316B13" w:rsidRDefault="00316B13" w:rsidP="00F94897">
            <w:pPr>
              <w:spacing w:line="240" w:lineRule="auto"/>
            </w:pPr>
            <w:r w:rsidRPr="00316B13">
              <w:t>0.07</w:t>
            </w:r>
          </w:p>
        </w:tc>
        <w:tc>
          <w:tcPr>
            <w:tcW w:w="1276" w:type="dxa"/>
            <w:shd w:val="clear" w:color="auto" w:fill="auto"/>
            <w:noWrap/>
            <w:hideMark/>
          </w:tcPr>
          <w:p w14:paraId="5801529C" w14:textId="77777777" w:rsidR="00316B13" w:rsidRPr="00316B13" w:rsidRDefault="00316B13" w:rsidP="00F94897">
            <w:pPr>
              <w:spacing w:line="240" w:lineRule="auto"/>
            </w:pPr>
            <w:r w:rsidRPr="00316B13">
              <w:t>34.38</w:t>
            </w:r>
          </w:p>
        </w:tc>
      </w:tr>
      <w:tr w:rsidR="00316B13" w:rsidRPr="00316B13" w14:paraId="0760E521" w14:textId="77777777" w:rsidTr="00316B13">
        <w:trPr>
          <w:trHeight w:val="261"/>
        </w:trPr>
        <w:tc>
          <w:tcPr>
            <w:tcW w:w="505" w:type="dxa"/>
            <w:tcBorders>
              <w:top w:val="nil"/>
              <w:bottom w:val="nil"/>
            </w:tcBorders>
            <w:shd w:val="clear" w:color="auto" w:fill="EAF1DD"/>
            <w:noWrap/>
            <w:hideMark/>
          </w:tcPr>
          <w:p w14:paraId="1C025E87" w14:textId="77777777" w:rsidR="00316B13" w:rsidRPr="00316B13" w:rsidRDefault="00316B13" w:rsidP="00F94897">
            <w:pPr>
              <w:spacing w:line="240" w:lineRule="auto"/>
            </w:pPr>
            <w:r w:rsidRPr="00316B13">
              <w:t>6</w:t>
            </w:r>
          </w:p>
        </w:tc>
        <w:tc>
          <w:tcPr>
            <w:tcW w:w="1442" w:type="dxa"/>
            <w:tcBorders>
              <w:top w:val="nil"/>
              <w:bottom w:val="nil"/>
              <w:right w:val="single" w:sz="8" w:space="0" w:color="4F81BD"/>
            </w:tcBorders>
            <w:shd w:val="clear" w:color="auto" w:fill="auto"/>
            <w:noWrap/>
            <w:hideMark/>
          </w:tcPr>
          <w:p w14:paraId="21F11A4A" w14:textId="77777777" w:rsidR="00316B13" w:rsidRPr="00316B13" w:rsidRDefault="00316B13" w:rsidP="00F94897">
            <w:pPr>
              <w:spacing w:line="240" w:lineRule="auto"/>
            </w:pPr>
            <w:r w:rsidRPr="00316B13">
              <w:t>THE</w:t>
            </w:r>
          </w:p>
        </w:tc>
        <w:tc>
          <w:tcPr>
            <w:tcW w:w="850" w:type="dxa"/>
            <w:tcBorders>
              <w:left w:val="single" w:sz="8" w:space="0" w:color="4F81BD"/>
            </w:tcBorders>
            <w:shd w:val="clear" w:color="auto" w:fill="auto"/>
            <w:noWrap/>
            <w:hideMark/>
          </w:tcPr>
          <w:p w14:paraId="398A5A08" w14:textId="77777777" w:rsidR="00316B13" w:rsidRPr="00316B13" w:rsidRDefault="00316B13" w:rsidP="00F94897">
            <w:pPr>
              <w:spacing w:line="240" w:lineRule="auto"/>
            </w:pPr>
            <w:r w:rsidRPr="00316B13">
              <w:t>747</w:t>
            </w:r>
          </w:p>
        </w:tc>
        <w:tc>
          <w:tcPr>
            <w:tcW w:w="1276" w:type="dxa"/>
            <w:shd w:val="clear" w:color="auto" w:fill="auto"/>
            <w:noWrap/>
            <w:hideMark/>
          </w:tcPr>
          <w:p w14:paraId="0BACB3E2" w14:textId="77777777" w:rsidR="00316B13" w:rsidRPr="00316B13" w:rsidRDefault="00316B13" w:rsidP="00F94897">
            <w:pPr>
              <w:spacing w:line="240" w:lineRule="auto"/>
            </w:pPr>
            <w:r w:rsidRPr="00316B13">
              <w:t>7.25</w:t>
            </w:r>
          </w:p>
        </w:tc>
        <w:tc>
          <w:tcPr>
            <w:tcW w:w="1134" w:type="dxa"/>
            <w:shd w:val="clear" w:color="auto" w:fill="auto"/>
            <w:noWrap/>
            <w:hideMark/>
          </w:tcPr>
          <w:p w14:paraId="7B7DA9CF" w14:textId="77777777" w:rsidR="00316B13" w:rsidRPr="00316B13" w:rsidRDefault="00316B13" w:rsidP="00F94897">
            <w:pPr>
              <w:spacing w:line="240" w:lineRule="auto"/>
            </w:pPr>
            <w:r w:rsidRPr="00316B13">
              <w:t>550</w:t>
            </w:r>
          </w:p>
        </w:tc>
        <w:tc>
          <w:tcPr>
            <w:tcW w:w="992" w:type="dxa"/>
            <w:shd w:val="clear" w:color="auto" w:fill="auto"/>
            <w:noWrap/>
            <w:hideMark/>
          </w:tcPr>
          <w:p w14:paraId="1EE859B2" w14:textId="77777777" w:rsidR="00316B13" w:rsidRPr="00316B13" w:rsidRDefault="00316B13" w:rsidP="00F94897">
            <w:pPr>
              <w:spacing w:line="240" w:lineRule="auto"/>
            </w:pPr>
            <w:r w:rsidRPr="00316B13">
              <w:t>5.34</w:t>
            </w:r>
          </w:p>
        </w:tc>
        <w:tc>
          <w:tcPr>
            <w:tcW w:w="1276" w:type="dxa"/>
            <w:shd w:val="clear" w:color="auto" w:fill="auto"/>
            <w:noWrap/>
            <w:hideMark/>
          </w:tcPr>
          <w:p w14:paraId="52C5BFEE" w14:textId="77777777" w:rsidR="00316B13" w:rsidRPr="00316B13" w:rsidRDefault="00316B13" w:rsidP="00F94897">
            <w:pPr>
              <w:spacing w:line="240" w:lineRule="auto"/>
            </w:pPr>
            <w:r w:rsidRPr="00316B13">
              <w:t>31.95</w:t>
            </w:r>
          </w:p>
        </w:tc>
      </w:tr>
      <w:tr w:rsidR="00316B13" w:rsidRPr="00316B13" w14:paraId="4F642BB6" w14:textId="77777777" w:rsidTr="00316B13">
        <w:trPr>
          <w:trHeight w:val="261"/>
        </w:trPr>
        <w:tc>
          <w:tcPr>
            <w:tcW w:w="505" w:type="dxa"/>
            <w:tcBorders>
              <w:top w:val="nil"/>
              <w:bottom w:val="single" w:sz="8" w:space="0" w:color="4F81BD"/>
            </w:tcBorders>
            <w:shd w:val="clear" w:color="auto" w:fill="EAF1DD"/>
            <w:noWrap/>
            <w:hideMark/>
          </w:tcPr>
          <w:p w14:paraId="2B42EA66" w14:textId="77777777" w:rsidR="00316B13" w:rsidRPr="00316B13" w:rsidRDefault="00316B13" w:rsidP="00F94897">
            <w:pPr>
              <w:spacing w:line="240" w:lineRule="auto"/>
            </w:pPr>
            <w:r w:rsidRPr="00316B13">
              <w:t>7</w:t>
            </w:r>
          </w:p>
        </w:tc>
        <w:tc>
          <w:tcPr>
            <w:tcW w:w="1442" w:type="dxa"/>
            <w:tcBorders>
              <w:top w:val="nil"/>
              <w:bottom w:val="single" w:sz="8" w:space="0" w:color="4F81BD"/>
              <w:right w:val="single" w:sz="8" w:space="0" w:color="4F81BD"/>
            </w:tcBorders>
            <w:shd w:val="clear" w:color="auto" w:fill="auto"/>
            <w:noWrap/>
            <w:hideMark/>
          </w:tcPr>
          <w:p w14:paraId="41270280" w14:textId="77777777" w:rsidR="00316B13" w:rsidRPr="00316B13" w:rsidRDefault="00316B13" w:rsidP="00F94897">
            <w:pPr>
              <w:spacing w:line="240" w:lineRule="auto"/>
            </w:pPr>
            <w:r w:rsidRPr="00316B13">
              <w:t>PLAIN</w:t>
            </w:r>
          </w:p>
        </w:tc>
        <w:tc>
          <w:tcPr>
            <w:tcW w:w="850" w:type="dxa"/>
            <w:tcBorders>
              <w:left w:val="single" w:sz="8" w:space="0" w:color="4F81BD"/>
            </w:tcBorders>
            <w:shd w:val="clear" w:color="auto" w:fill="auto"/>
            <w:noWrap/>
            <w:hideMark/>
          </w:tcPr>
          <w:p w14:paraId="1097D23A" w14:textId="77777777" w:rsidR="00316B13" w:rsidRPr="00316B13" w:rsidRDefault="00316B13" w:rsidP="00F94897">
            <w:pPr>
              <w:spacing w:line="240" w:lineRule="auto"/>
            </w:pPr>
            <w:r w:rsidRPr="00316B13">
              <w:t>22</w:t>
            </w:r>
          </w:p>
        </w:tc>
        <w:tc>
          <w:tcPr>
            <w:tcW w:w="1276" w:type="dxa"/>
            <w:shd w:val="clear" w:color="auto" w:fill="auto"/>
            <w:noWrap/>
            <w:hideMark/>
          </w:tcPr>
          <w:p w14:paraId="2B68B9DD" w14:textId="77777777" w:rsidR="00316B13" w:rsidRPr="00316B13" w:rsidRDefault="00316B13" w:rsidP="00F94897">
            <w:pPr>
              <w:spacing w:line="240" w:lineRule="auto"/>
            </w:pPr>
            <w:r w:rsidRPr="00316B13">
              <w:t>0.21</w:t>
            </w:r>
          </w:p>
        </w:tc>
        <w:tc>
          <w:tcPr>
            <w:tcW w:w="1134" w:type="dxa"/>
            <w:shd w:val="clear" w:color="auto" w:fill="auto"/>
            <w:noWrap/>
            <w:hideMark/>
          </w:tcPr>
          <w:p w14:paraId="6BAF0F00" w14:textId="77777777" w:rsidR="00316B13" w:rsidRPr="00316B13" w:rsidRDefault="00316B13" w:rsidP="00F94897">
            <w:pPr>
              <w:spacing w:line="240" w:lineRule="auto"/>
            </w:pPr>
            <w:r w:rsidRPr="00316B13">
              <w:t>0</w:t>
            </w:r>
          </w:p>
        </w:tc>
        <w:tc>
          <w:tcPr>
            <w:tcW w:w="992" w:type="dxa"/>
            <w:shd w:val="clear" w:color="auto" w:fill="auto"/>
            <w:noWrap/>
            <w:hideMark/>
          </w:tcPr>
          <w:p w14:paraId="35DF6A49" w14:textId="77777777" w:rsidR="00316B13" w:rsidRPr="00316B13" w:rsidRDefault="00316B13" w:rsidP="00F94897">
            <w:pPr>
              <w:spacing w:line="240" w:lineRule="auto"/>
            </w:pPr>
            <w:r w:rsidRPr="00316B13">
              <w:t> </w:t>
            </w:r>
          </w:p>
        </w:tc>
        <w:tc>
          <w:tcPr>
            <w:tcW w:w="1276" w:type="dxa"/>
            <w:shd w:val="clear" w:color="auto" w:fill="auto"/>
            <w:noWrap/>
            <w:hideMark/>
          </w:tcPr>
          <w:p w14:paraId="56FD52F3" w14:textId="77777777" w:rsidR="00316B13" w:rsidRPr="00316B13" w:rsidRDefault="00316B13" w:rsidP="00F94897">
            <w:pPr>
              <w:spacing w:line="240" w:lineRule="auto"/>
            </w:pPr>
            <w:r w:rsidRPr="00316B13">
              <w:t>30.51</w:t>
            </w:r>
          </w:p>
        </w:tc>
      </w:tr>
    </w:tbl>
    <w:p w14:paraId="50EDD37C" w14:textId="427F07EE" w:rsidR="00316B13" w:rsidRPr="00316B13" w:rsidRDefault="00316B13" w:rsidP="00316B13">
      <w:pPr>
        <w:pStyle w:val="Descripcin"/>
      </w:pPr>
      <w:bookmarkStart w:id="129" w:name="_Toc311118085"/>
      <w:r>
        <w:t>Table 5</w:t>
      </w:r>
      <w:r w:rsidR="008E3003">
        <w:t>.</w:t>
      </w:r>
      <w:r w:rsidR="008500B8">
        <w:t>2.</w:t>
      </w:r>
      <w:r w:rsidRPr="00316B13">
        <w:t xml:space="preserve"> Keywords in non-metaphoric (adj.) dataset compared to metaphoric (adj.) dataset</w:t>
      </w:r>
      <w:bookmarkEnd w:id="129"/>
    </w:p>
    <w:p w14:paraId="4ED72B3D" w14:textId="77777777" w:rsidR="00316B13" w:rsidRPr="00316B13" w:rsidRDefault="00316B13" w:rsidP="00316B13">
      <w:pPr>
        <w:rPr>
          <w:i/>
          <w:iCs/>
          <w:lang w:val="en-US"/>
        </w:rPr>
      </w:pPr>
    </w:p>
    <w:p w14:paraId="2FA2B248" w14:textId="275538A0" w:rsidR="00316B13" w:rsidRPr="00316B13" w:rsidRDefault="00316B13" w:rsidP="00316B13">
      <w:pPr>
        <w:rPr>
          <w:lang w:val="en-US"/>
        </w:rPr>
      </w:pPr>
      <w:r w:rsidRPr="00316B13">
        <w:rPr>
          <w:lang w:val="en-US"/>
        </w:rPr>
        <w:t>The divergence in noun keywords indicates that semantic associations are very differe</w:t>
      </w:r>
      <w:r>
        <w:rPr>
          <w:lang w:val="en-US"/>
        </w:rPr>
        <w:t>nt between datasets. Table 5</w:t>
      </w:r>
      <w:r w:rsidR="008500B8">
        <w:rPr>
          <w:lang w:val="en-US"/>
        </w:rPr>
        <w:t>.</w:t>
      </w:r>
      <w:r w:rsidRPr="00316B13">
        <w:rPr>
          <w:lang w:val="en-US"/>
        </w:rPr>
        <w:t>2 reveals seven key items: five nouns (</w:t>
      </w:r>
      <w:r w:rsidRPr="00316B13">
        <w:rPr>
          <w:i/>
          <w:iCs/>
          <w:lang w:val="en-US"/>
        </w:rPr>
        <w:t>plants,</w:t>
      </w:r>
      <w:r w:rsidRPr="00316B13">
        <w:rPr>
          <w:lang w:val="en-US"/>
        </w:rPr>
        <w:t xml:space="preserve"> </w:t>
      </w:r>
      <w:r w:rsidRPr="00316B13">
        <w:rPr>
          <w:i/>
          <w:iCs/>
          <w:lang w:val="en-US"/>
        </w:rPr>
        <w:t>fields, land, country, plain</w:t>
      </w:r>
      <w:r w:rsidRPr="00316B13">
        <w:rPr>
          <w:lang w:val="en-US"/>
        </w:rPr>
        <w:t xml:space="preserve">), all within a shared </w:t>
      </w:r>
      <w:ins w:id="130" w:author="Autor">
        <w:r w:rsidR="001044A6">
          <w:rPr>
            <w:lang w:val="en-US"/>
          </w:rPr>
          <w:t>semantic</w:t>
        </w:r>
      </w:ins>
      <w:del w:id="131" w:author="Autor">
        <w:r w:rsidRPr="00316B13" w:rsidDel="001044A6">
          <w:rPr>
            <w:lang w:val="en-US"/>
          </w:rPr>
          <w:delText>lexical</w:delText>
        </w:r>
      </w:del>
      <w:r w:rsidRPr="00316B13">
        <w:rPr>
          <w:lang w:val="en-US"/>
        </w:rPr>
        <w:t xml:space="preserve"> field associated with non-metaphoric uses of </w:t>
      </w:r>
      <w:ins w:id="132" w:author="Autor">
        <w:r w:rsidR="001044A6">
          <w:rPr>
            <w:b/>
            <w:lang w:val="en-US"/>
          </w:rPr>
          <w:t>cultivating produce or land</w:t>
        </w:r>
      </w:ins>
      <w:del w:id="133" w:author="Autor">
        <w:r w:rsidRPr="001044A6" w:rsidDel="001044A6">
          <w:rPr>
            <w:szCs w:val="24"/>
            <w:lang w:val="en-US"/>
          </w:rPr>
          <w:delText>CULTIVATING ORGANIC PRODUCE OR LAND</w:delText>
        </w:r>
      </w:del>
      <w:r w:rsidRPr="00316B13">
        <w:rPr>
          <w:lang w:val="en-US"/>
        </w:rPr>
        <w:t xml:space="preserve">, the adjective </w:t>
      </w:r>
      <w:r w:rsidRPr="00316B13">
        <w:rPr>
          <w:i/>
          <w:iCs/>
          <w:lang w:val="en-US"/>
        </w:rPr>
        <w:t>wild</w:t>
      </w:r>
      <w:r w:rsidRPr="00316B13">
        <w:rPr>
          <w:lang w:val="en-US"/>
        </w:rPr>
        <w:t xml:space="preserve">, and the determiner </w:t>
      </w:r>
      <w:r w:rsidRPr="00316B13">
        <w:rPr>
          <w:i/>
          <w:iCs/>
          <w:lang w:val="en-US"/>
        </w:rPr>
        <w:t>the</w:t>
      </w:r>
      <w:r w:rsidRPr="00316B13">
        <w:rPr>
          <w:lang w:val="en-US"/>
        </w:rPr>
        <w:t xml:space="preserve">. </w:t>
      </w:r>
      <w:r w:rsidRPr="00316B13">
        <w:rPr>
          <w:i/>
          <w:iCs/>
          <w:lang w:val="en-US"/>
        </w:rPr>
        <w:t xml:space="preserve">Plants </w:t>
      </w:r>
      <w:r w:rsidRPr="00316B13">
        <w:rPr>
          <w:lang w:val="en-US"/>
        </w:rPr>
        <w:t xml:space="preserve">and </w:t>
      </w:r>
      <w:r w:rsidRPr="00316B13">
        <w:rPr>
          <w:i/>
          <w:iCs/>
          <w:lang w:val="en-US"/>
        </w:rPr>
        <w:t xml:space="preserve">fields </w:t>
      </w:r>
      <w:r w:rsidRPr="00316B13">
        <w:rPr>
          <w:lang w:val="en-US"/>
        </w:rPr>
        <w:t xml:space="preserve">have the greatest ‘keyness’. A test of statistical significance on all keywords also reveals </w:t>
      </w:r>
      <w:r w:rsidRPr="00316B13">
        <w:rPr>
          <w:i/>
          <w:iCs/>
          <w:lang w:val="en-US"/>
        </w:rPr>
        <w:t xml:space="preserve">fields </w:t>
      </w:r>
      <w:commentRangeStart w:id="134"/>
      <w:commentRangeStart w:id="135"/>
      <w:r w:rsidRPr="00316B13">
        <w:rPr>
          <w:lang w:val="en-US"/>
        </w:rPr>
        <w:t>to be statistically more significant</w:t>
      </w:r>
      <w:ins w:id="136" w:author="Autor">
        <w:r w:rsidR="002C31AB">
          <w:rPr>
            <w:lang w:val="en-US"/>
          </w:rPr>
          <w:t>ly frequent</w:t>
        </w:r>
      </w:ins>
      <w:r w:rsidRPr="00316B13">
        <w:rPr>
          <w:lang w:val="en-US"/>
        </w:rPr>
        <w:t xml:space="preserve"> than expected</w:t>
      </w:r>
      <w:commentRangeEnd w:id="134"/>
      <w:r w:rsidR="00FE4325">
        <w:rPr>
          <w:rStyle w:val="Refdecomentario"/>
        </w:rPr>
        <w:commentReference w:id="134"/>
      </w:r>
      <w:commentRangeEnd w:id="135"/>
      <w:r w:rsidR="002C31AB">
        <w:rPr>
          <w:rStyle w:val="Refdecomentario"/>
        </w:rPr>
        <w:commentReference w:id="135"/>
      </w:r>
      <w:r w:rsidRPr="00316B13">
        <w:rPr>
          <w:lang w:val="en-US"/>
        </w:rPr>
        <w:t xml:space="preserve">. All items with a score of 5 or higher are given below. Where the score is highlighted in </w:t>
      </w:r>
      <w:r w:rsidRPr="001044A6">
        <w:rPr>
          <w:lang w:val="en-US"/>
        </w:rPr>
        <w:t>blue</w:t>
      </w:r>
      <w:r w:rsidRPr="00316B13">
        <w:rPr>
          <w:lang w:val="en-US"/>
        </w:rPr>
        <w:t xml:space="preserve"> or green, the significant frequency is in the metaphoric or non-metaphoric data respectively:</w:t>
      </w:r>
    </w:p>
    <w:tbl>
      <w:tblPr>
        <w:tblW w:w="7528" w:type="dxa"/>
        <w:tblInd w:w="93" w:type="dxa"/>
        <w:tblLayout w:type="fixed"/>
        <w:tblLook w:val="04A0" w:firstRow="1" w:lastRow="0" w:firstColumn="1" w:lastColumn="0" w:noHBand="0" w:noVBand="1"/>
        <w:tblPrChange w:id="137" w:author="Autor">
          <w:tblPr>
            <w:tblW w:w="7528" w:type="dxa"/>
            <w:tblInd w:w="93" w:type="dxa"/>
            <w:tblLayout w:type="fixed"/>
            <w:tblLook w:val="04A0" w:firstRow="1" w:lastRow="0" w:firstColumn="1" w:lastColumn="0" w:noHBand="0" w:noVBand="1"/>
          </w:tblPr>
        </w:tblPrChange>
      </w:tblPr>
      <w:tblGrid>
        <w:gridCol w:w="1149"/>
        <w:gridCol w:w="1276"/>
        <w:gridCol w:w="1276"/>
        <w:gridCol w:w="1134"/>
        <w:gridCol w:w="1276"/>
        <w:gridCol w:w="1417"/>
        <w:tblGridChange w:id="138">
          <w:tblGrid>
            <w:gridCol w:w="118"/>
            <w:gridCol w:w="1031"/>
            <w:gridCol w:w="118"/>
            <w:gridCol w:w="1158"/>
            <w:gridCol w:w="118"/>
            <w:gridCol w:w="1158"/>
            <w:gridCol w:w="118"/>
            <w:gridCol w:w="1016"/>
            <w:gridCol w:w="118"/>
            <w:gridCol w:w="1158"/>
            <w:gridCol w:w="118"/>
            <w:gridCol w:w="1299"/>
            <w:gridCol w:w="118"/>
          </w:tblGrid>
        </w:tblGridChange>
      </w:tblGrid>
      <w:tr w:rsidR="00412C33" w:rsidRPr="00316B13" w14:paraId="3623A44F" w14:textId="77777777" w:rsidTr="00FA4997">
        <w:trPr>
          <w:trHeight w:val="320"/>
          <w:trPrChange w:id="139" w:author="Autor">
            <w:trPr>
              <w:gridAfter w:val="0"/>
              <w:trHeight w:val="320"/>
            </w:trPr>
          </w:trPrChange>
        </w:trPr>
        <w:tc>
          <w:tcPr>
            <w:tcW w:w="1149"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Change w:id="140" w:author="Autor">
              <w:tcPr>
                <w:tcW w:w="1149" w:type="dxa"/>
                <w:gridSpan w:val="2"/>
                <w:tcBorders>
                  <w:top w:val="single" w:sz="8" w:space="0" w:color="4F81BD"/>
                  <w:left w:val="single" w:sz="8" w:space="0" w:color="4F81BD"/>
                  <w:bottom w:val="single" w:sz="8" w:space="0" w:color="4F81BD"/>
                  <w:right w:val="single" w:sz="8" w:space="0" w:color="4F81BD"/>
                </w:tcBorders>
                <w:shd w:val="clear" w:color="auto" w:fill="auto"/>
                <w:noWrap/>
                <w:vAlign w:val="center"/>
                <w:hideMark/>
              </w:tcPr>
            </w:tcPrChange>
          </w:tcPr>
          <w:p w14:paraId="0F9E35F2" w14:textId="77777777" w:rsidR="00316B13" w:rsidRPr="00316B13" w:rsidRDefault="00316B13" w:rsidP="00F94897">
            <w:pPr>
              <w:spacing w:line="240" w:lineRule="auto"/>
            </w:pPr>
            <w:r w:rsidRPr="00316B13">
              <w:t> </w:t>
            </w:r>
          </w:p>
        </w:tc>
        <w:tc>
          <w:tcPr>
            <w:tcW w:w="1276" w:type="dxa"/>
            <w:tcBorders>
              <w:top w:val="single" w:sz="8" w:space="0" w:color="4F81BD"/>
              <w:left w:val="nil"/>
              <w:bottom w:val="single" w:sz="8" w:space="0" w:color="4F81BD"/>
              <w:right w:val="nil"/>
            </w:tcBorders>
            <w:shd w:val="clear" w:color="000000" w:fill="DAEEF3"/>
            <w:noWrap/>
            <w:vAlign w:val="center"/>
            <w:hideMark/>
            <w:tcPrChange w:id="141" w:author="Autor">
              <w:tcPr>
                <w:tcW w:w="1276" w:type="dxa"/>
                <w:gridSpan w:val="2"/>
                <w:tcBorders>
                  <w:top w:val="single" w:sz="8" w:space="0" w:color="4F81BD"/>
                  <w:left w:val="nil"/>
                  <w:bottom w:val="single" w:sz="8" w:space="0" w:color="4F81BD"/>
                  <w:right w:val="nil"/>
                </w:tcBorders>
                <w:shd w:val="clear" w:color="000000" w:fill="DAEEF3"/>
                <w:noWrap/>
                <w:vAlign w:val="center"/>
                <w:hideMark/>
              </w:tcPr>
            </w:tcPrChange>
          </w:tcPr>
          <w:p w14:paraId="43884AD3" w14:textId="77777777" w:rsidR="00316B13" w:rsidRPr="00316B13" w:rsidRDefault="00316B13" w:rsidP="00F94897">
            <w:pPr>
              <w:spacing w:line="240" w:lineRule="auto"/>
            </w:pPr>
            <w:r w:rsidRPr="00316B13">
              <w:t>Metaphor</w:t>
            </w:r>
          </w:p>
        </w:tc>
        <w:tc>
          <w:tcPr>
            <w:tcW w:w="1276" w:type="dxa"/>
            <w:tcBorders>
              <w:top w:val="single" w:sz="8" w:space="0" w:color="4F81BD"/>
              <w:left w:val="nil"/>
              <w:bottom w:val="single" w:sz="8" w:space="0" w:color="4F81BD"/>
              <w:right w:val="single" w:sz="4" w:space="0" w:color="auto"/>
            </w:tcBorders>
            <w:shd w:val="clear" w:color="000000" w:fill="DAEEF3"/>
            <w:noWrap/>
            <w:vAlign w:val="center"/>
            <w:hideMark/>
            <w:tcPrChange w:id="142" w:author="Autor">
              <w:tcPr>
                <w:tcW w:w="1276" w:type="dxa"/>
                <w:gridSpan w:val="2"/>
                <w:tcBorders>
                  <w:top w:val="single" w:sz="8" w:space="0" w:color="4F81BD"/>
                  <w:left w:val="nil"/>
                  <w:bottom w:val="single" w:sz="8" w:space="0" w:color="4F81BD"/>
                  <w:right w:val="nil"/>
                </w:tcBorders>
                <w:shd w:val="clear" w:color="000000" w:fill="DAEEF3"/>
                <w:noWrap/>
                <w:vAlign w:val="center"/>
                <w:hideMark/>
              </w:tcPr>
            </w:tcPrChange>
          </w:tcPr>
          <w:p w14:paraId="5EAB462F" w14:textId="77777777" w:rsidR="00316B13" w:rsidRPr="00316B13" w:rsidRDefault="00316B13" w:rsidP="00F94897">
            <w:pPr>
              <w:spacing w:line="240" w:lineRule="auto"/>
            </w:pPr>
            <w:r w:rsidRPr="00316B13">
              <w:t> </w:t>
            </w:r>
          </w:p>
        </w:tc>
        <w:tc>
          <w:tcPr>
            <w:tcW w:w="1134" w:type="dxa"/>
            <w:tcBorders>
              <w:top w:val="single" w:sz="4" w:space="0" w:color="auto"/>
              <w:left w:val="single" w:sz="4" w:space="0" w:color="auto"/>
              <w:bottom w:val="single" w:sz="8" w:space="0" w:color="4F81BD"/>
              <w:right w:val="nil"/>
            </w:tcBorders>
            <w:shd w:val="clear" w:color="auto" w:fill="auto"/>
            <w:noWrap/>
            <w:vAlign w:val="center"/>
            <w:hideMark/>
            <w:tcPrChange w:id="143" w:author="Autor">
              <w:tcPr>
                <w:tcW w:w="1134" w:type="dxa"/>
                <w:gridSpan w:val="2"/>
                <w:tcBorders>
                  <w:top w:val="single" w:sz="8" w:space="0" w:color="4F81BD"/>
                  <w:left w:val="nil"/>
                  <w:bottom w:val="single" w:sz="8" w:space="0" w:color="4F81BD"/>
                  <w:right w:val="nil"/>
                </w:tcBorders>
                <w:shd w:val="clear" w:color="auto" w:fill="auto"/>
                <w:noWrap/>
                <w:vAlign w:val="center"/>
                <w:hideMark/>
              </w:tcPr>
            </w:tcPrChange>
          </w:tcPr>
          <w:p w14:paraId="6BB0687E" w14:textId="77777777" w:rsidR="00316B13" w:rsidRPr="00412C33" w:rsidRDefault="00316B13" w:rsidP="00F94897">
            <w:pPr>
              <w:spacing w:line="240" w:lineRule="auto"/>
            </w:pPr>
            <w:r w:rsidRPr="00412C33">
              <w:t>Non-met</w:t>
            </w:r>
          </w:p>
        </w:tc>
        <w:tc>
          <w:tcPr>
            <w:tcW w:w="1276" w:type="dxa"/>
            <w:tcBorders>
              <w:top w:val="single" w:sz="4" w:space="0" w:color="auto"/>
              <w:left w:val="nil"/>
              <w:bottom w:val="single" w:sz="8" w:space="0" w:color="4F81BD"/>
              <w:right w:val="single" w:sz="4" w:space="0" w:color="auto"/>
            </w:tcBorders>
            <w:shd w:val="clear" w:color="auto" w:fill="auto"/>
            <w:noWrap/>
            <w:vAlign w:val="center"/>
            <w:hideMark/>
            <w:tcPrChange w:id="144" w:author="Autor">
              <w:tcPr>
                <w:tcW w:w="1276" w:type="dxa"/>
                <w:gridSpan w:val="2"/>
                <w:tcBorders>
                  <w:top w:val="single" w:sz="8" w:space="0" w:color="4F81BD"/>
                  <w:left w:val="nil"/>
                  <w:bottom w:val="single" w:sz="8" w:space="0" w:color="4F81BD"/>
                  <w:right w:val="single" w:sz="4" w:space="0" w:color="auto"/>
                </w:tcBorders>
                <w:shd w:val="clear" w:color="auto" w:fill="auto"/>
                <w:noWrap/>
                <w:vAlign w:val="center"/>
                <w:hideMark/>
              </w:tcPr>
            </w:tcPrChange>
          </w:tcPr>
          <w:p w14:paraId="69A5876E" w14:textId="77777777" w:rsidR="00316B13" w:rsidRPr="00412C33" w:rsidRDefault="00316B13" w:rsidP="00F94897">
            <w:pPr>
              <w:spacing w:line="240" w:lineRule="auto"/>
            </w:pPr>
            <w:r w:rsidRPr="00412C33">
              <w:t> </w:t>
            </w:r>
          </w:p>
        </w:tc>
        <w:tc>
          <w:tcPr>
            <w:tcW w:w="1417" w:type="dxa"/>
            <w:tcBorders>
              <w:top w:val="single" w:sz="4" w:space="0" w:color="auto"/>
              <w:left w:val="single" w:sz="4" w:space="0" w:color="auto"/>
              <w:bottom w:val="single" w:sz="8" w:space="0" w:color="4F81BD"/>
              <w:right w:val="single" w:sz="4" w:space="0" w:color="auto"/>
            </w:tcBorders>
            <w:shd w:val="clear" w:color="auto" w:fill="D2EAF1"/>
            <w:noWrap/>
            <w:vAlign w:val="center"/>
            <w:hideMark/>
            <w:tcPrChange w:id="145" w:author="Autor">
              <w:tcPr>
                <w:tcW w:w="1417" w:type="dxa"/>
                <w:gridSpan w:val="2"/>
                <w:tcBorders>
                  <w:top w:val="single" w:sz="4" w:space="0" w:color="auto"/>
                  <w:left w:val="single" w:sz="4" w:space="0" w:color="auto"/>
                  <w:bottom w:val="single" w:sz="8" w:space="0" w:color="4F81BD"/>
                  <w:right w:val="single" w:sz="4" w:space="0" w:color="auto"/>
                </w:tcBorders>
                <w:shd w:val="clear" w:color="auto" w:fill="D2EAF1"/>
                <w:noWrap/>
                <w:vAlign w:val="center"/>
                <w:hideMark/>
              </w:tcPr>
            </w:tcPrChange>
          </w:tcPr>
          <w:p w14:paraId="0E498944" w14:textId="77777777" w:rsidR="00316B13" w:rsidRPr="00412C33" w:rsidRDefault="00316B13" w:rsidP="00F94897">
            <w:pPr>
              <w:spacing w:line="240" w:lineRule="auto"/>
            </w:pPr>
            <w:r w:rsidRPr="00412C33">
              <w:t> </w:t>
            </w:r>
          </w:p>
        </w:tc>
      </w:tr>
      <w:tr w:rsidR="00412C33" w:rsidRPr="00316B13" w14:paraId="3217582E" w14:textId="77777777" w:rsidTr="0022518B">
        <w:trPr>
          <w:trHeight w:val="320"/>
        </w:trPr>
        <w:tc>
          <w:tcPr>
            <w:tcW w:w="1149" w:type="dxa"/>
            <w:tcBorders>
              <w:top w:val="nil"/>
              <w:left w:val="single" w:sz="8" w:space="0" w:color="4F81BD"/>
              <w:bottom w:val="single" w:sz="8" w:space="0" w:color="4F81BD"/>
              <w:right w:val="single" w:sz="8" w:space="0" w:color="4F81BD"/>
            </w:tcBorders>
            <w:shd w:val="clear" w:color="auto" w:fill="auto"/>
            <w:noWrap/>
            <w:vAlign w:val="center"/>
            <w:hideMark/>
          </w:tcPr>
          <w:p w14:paraId="106343CB" w14:textId="77777777" w:rsidR="00316B13" w:rsidRPr="00316B13" w:rsidRDefault="00316B13" w:rsidP="00F94897">
            <w:pPr>
              <w:spacing w:line="240" w:lineRule="auto"/>
            </w:pPr>
            <w:r w:rsidRPr="00316B13">
              <w:t>Collocate</w:t>
            </w:r>
          </w:p>
        </w:tc>
        <w:tc>
          <w:tcPr>
            <w:tcW w:w="1276" w:type="dxa"/>
            <w:tcBorders>
              <w:top w:val="nil"/>
              <w:left w:val="nil"/>
              <w:bottom w:val="single" w:sz="8" w:space="0" w:color="4F81BD"/>
              <w:right w:val="single" w:sz="8" w:space="0" w:color="4F81BD"/>
            </w:tcBorders>
            <w:shd w:val="clear" w:color="000000" w:fill="DAEEF3"/>
            <w:noWrap/>
            <w:vAlign w:val="center"/>
            <w:hideMark/>
          </w:tcPr>
          <w:p w14:paraId="4B2C7519" w14:textId="77777777" w:rsidR="00316B13" w:rsidRPr="00316B13" w:rsidRDefault="00316B13" w:rsidP="00F94897">
            <w:pPr>
              <w:spacing w:line="240" w:lineRule="auto"/>
            </w:pPr>
            <w:r w:rsidRPr="00316B13">
              <w:t>Expected freq.</w:t>
            </w:r>
          </w:p>
        </w:tc>
        <w:tc>
          <w:tcPr>
            <w:tcW w:w="1276" w:type="dxa"/>
            <w:tcBorders>
              <w:top w:val="nil"/>
              <w:left w:val="nil"/>
              <w:bottom w:val="single" w:sz="8" w:space="0" w:color="4F81BD"/>
              <w:right w:val="single" w:sz="4" w:space="0" w:color="auto"/>
            </w:tcBorders>
            <w:shd w:val="clear" w:color="000000" w:fill="DAEEF3"/>
            <w:noWrap/>
            <w:vAlign w:val="center"/>
            <w:hideMark/>
          </w:tcPr>
          <w:p w14:paraId="03951C53" w14:textId="77777777" w:rsidR="00316B13" w:rsidRPr="00316B13" w:rsidRDefault="00316B13" w:rsidP="00F94897">
            <w:pPr>
              <w:spacing w:line="240" w:lineRule="auto"/>
            </w:pPr>
            <w:r w:rsidRPr="00316B13">
              <w:t>Observed freq.</w:t>
            </w:r>
          </w:p>
        </w:tc>
        <w:tc>
          <w:tcPr>
            <w:tcW w:w="1134" w:type="dxa"/>
            <w:tcBorders>
              <w:top w:val="nil"/>
              <w:left w:val="single" w:sz="4" w:space="0" w:color="auto"/>
              <w:bottom w:val="single" w:sz="8" w:space="0" w:color="4F81BD"/>
              <w:right w:val="single" w:sz="8" w:space="0" w:color="4F81BD"/>
            </w:tcBorders>
            <w:shd w:val="clear" w:color="auto" w:fill="auto"/>
            <w:noWrap/>
            <w:vAlign w:val="center"/>
            <w:hideMark/>
          </w:tcPr>
          <w:p w14:paraId="0A6C4045" w14:textId="77777777" w:rsidR="00316B13" w:rsidRPr="00412C33" w:rsidRDefault="00316B13" w:rsidP="00F94897">
            <w:pPr>
              <w:spacing w:line="240" w:lineRule="auto"/>
            </w:pPr>
            <w:r w:rsidRPr="00412C33">
              <w:t>Expected freq.</w:t>
            </w:r>
          </w:p>
        </w:tc>
        <w:tc>
          <w:tcPr>
            <w:tcW w:w="1276" w:type="dxa"/>
            <w:tcBorders>
              <w:top w:val="nil"/>
              <w:left w:val="nil"/>
              <w:bottom w:val="single" w:sz="8" w:space="0" w:color="4F81BD"/>
              <w:right w:val="single" w:sz="4" w:space="0" w:color="auto"/>
            </w:tcBorders>
            <w:shd w:val="clear" w:color="auto" w:fill="auto"/>
            <w:noWrap/>
            <w:vAlign w:val="center"/>
            <w:hideMark/>
          </w:tcPr>
          <w:p w14:paraId="75EA5FAB" w14:textId="77777777" w:rsidR="00316B13" w:rsidRPr="00412C33" w:rsidRDefault="00316B13" w:rsidP="00F94897">
            <w:pPr>
              <w:spacing w:line="240" w:lineRule="auto"/>
            </w:pPr>
            <w:r w:rsidRPr="00412C33">
              <w:t>Observed freq.</w:t>
            </w:r>
          </w:p>
        </w:tc>
        <w:tc>
          <w:tcPr>
            <w:tcW w:w="1417" w:type="dxa"/>
            <w:tcBorders>
              <w:top w:val="nil"/>
              <w:left w:val="single" w:sz="4" w:space="0" w:color="auto"/>
              <w:bottom w:val="single" w:sz="8" w:space="0" w:color="4F81BD"/>
              <w:right w:val="single" w:sz="4" w:space="0" w:color="auto"/>
            </w:tcBorders>
            <w:shd w:val="clear" w:color="auto" w:fill="D2EAF1"/>
            <w:noWrap/>
            <w:vAlign w:val="center"/>
            <w:hideMark/>
          </w:tcPr>
          <w:p w14:paraId="3B6523B3" w14:textId="77777777" w:rsidR="00316B13" w:rsidRPr="00412C33" w:rsidRDefault="00316B13" w:rsidP="00F94897">
            <w:pPr>
              <w:spacing w:line="240" w:lineRule="auto"/>
            </w:pPr>
            <w:r w:rsidRPr="00412C33">
              <w:t>Log likelihood</w:t>
            </w:r>
          </w:p>
        </w:tc>
      </w:tr>
      <w:tr w:rsidR="00412C33" w:rsidRPr="00316B13" w14:paraId="6D1F809C" w14:textId="77777777" w:rsidTr="00FA4997">
        <w:trPr>
          <w:trHeight w:val="300"/>
          <w:trPrChange w:id="146" w:author="Autor">
            <w:trPr>
              <w:gridAfter w:val="0"/>
              <w:trHeight w:val="300"/>
            </w:trPr>
          </w:trPrChange>
        </w:trPr>
        <w:tc>
          <w:tcPr>
            <w:tcW w:w="1149" w:type="dxa"/>
            <w:tcBorders>
              <w:top w:val="nil"/>
              <w:left w:val="single" w:sz="8" w:space="0" w:color="4F81BD"/>
              <w:bottom w:val="nil"/>
              <w:right w:val="single" w:sz="8" w:space="0" w:color="4F81BD"/>
            </w:tcBorders>
            <w:shd w:val="clear" w:color="000000" w:fill="FFFFFF"/>
            <w:noWrap/>
            <w:vAlign w:val="center"/>
            <w:hideMark/>
            <w:tcPrChange w:id="147" w:author="Autor">
              <w:tcPr>
                <w:tcW w:w="1149" w:type="dxa"/>
                <w:gridSpan w:val="2"/>
                <w:tcBorders>
                  <w:top w:val="nil"/>
                  <w:left w:val="single" w:sz="8" w:space="0" w:color="4F81BD"/>
                  <w:bottom w:val="nil"/>
                  <w:right w:val="single" w:sz="8" w:space="0" w:color="4F81BD"/>
                </w:tcBorders>
                <w:shd w:val="clear" w:color="000000" w:fill="FFFFFF"/>
                <w:noWrap/>
                <w:vAlign w:val="center"/>
                <w:hideMark/>
              </w:tcPr>
            </w:tcPrChange>
          </w:tcPr>
          <w:p w14:paraId="449EA17F" w14:textId="77777777" w:rsidR="00316B13" w:rsidRPr="00316B13" w:rsidRDefault="00316B13" w:rsidP="00F94897">
            <w:pPr>
              <w:spacing w:line="240" w:lineRule="auto"/>
            </w:pPr>
            <w:r w:rsidRPr="00316B13">
              <w:t>MIND</w:t>
            </w:r>
          </w:p>
        </w:tc>
        <w:tc>
          <w:tcPr>
            <w:tcW w:w="1276" w:type="dxa"/>
            <w:tcBorders>
              <w:top w:val="nil"/>
              <w:left w:val="nil"/>
              <w:bottom w:val="nil"/>
              <w:right w:val="nil"/>
            </w:tcBorders>
            <w:shd w:val="clear" w:color="000000" w:fill="DAEEF3"/>
            <w:noWrap/>
            <w:vAlign w:val="center"/>
            <w:hideMark/>
            <w:tcPrChange w:id="148" w:author="Autor">
              <w:tcPr>
                <w:tcW w:w="1276" w:type="dxa"/>
                <w:gridSpan w:val="2"/>
                <w:tcBorders>
                  <w:top w:val="nil"/>
                  <w:left w:val="nil"/>
                  <w:bottom w:val="nil"/>
                  <w:right w:val="nil"/>
                </w:tcBorders>
                <w:shd w:val="clear" w:color="000000" w:fill="DAEEF3"/>
                <w:noWrap/>
                <w:vAlign w:val="center"/>
                <w:hideMark/>
              </w:tcPr>
            </w:tcPrChange>
          </w:tcPr>
          <w:p w14:paraId="14A6553D" w14:textId="77777777" w:rsidR="00316B13" w:rsidRPr="00316B13" w:rsidRDefault="00316B13" w:rsidP="00F94897">
            <w:pPr>
              <w:spacing w:line="240" w:lineRule="auto"/>
            </w:pPr>
            <w:r w:rsidRPr="00316B13">
              <w:t>19</w:t>
            </w:r>
          </w:p>
        </w:tc>
        <w:tc>
          <w:tcPr>
            <w:tcW w:w="1276" w:type="dxa"/>
            <w:tcBorders>
              <w:top w:val="nil"/>
              <w:left w:val="nil"/>
              <w:bottom w:val="nil"/>
              <w:right w:val="single" w:sz="4" w:space="0" w:color="auto"/>
            </w:tcBorders>
            <w:shd w:val="clear" w:color="000000" w:fill="DAEEF3"/>
            <w:noWrap/>
            <w:vAlign w:val="center"/>
            <w:hideMark/>
            <w:tcPrChange w:id="149" w:author="Autor">
              <w:tcPr>
                <w:tcW w:w="1276" w:type="dxa"/>
                <w:gridSpan w:val="2"/>
                <w:tcBorders>
                  <w:top w:val="nil"/>
                  <w:left w:val="nil"/>
                  <w:bottom w:val="nil"/>
                  <w:right w:val="nil"/>
                </w:tcBorders>
                <w:shd w:val="clear" w:color="000000" w:fill="DAEEF3"/>
                <w:noWrap/>
                <w:vAlign w:val="center"/>
                <w:hideMark/>
              </w:tcPr>
            </w:tcPrChange>
          </w:tcPr>
          <w:p w14:paraId="4C20BF4E" w14:textId="77777777" w:rsidR="00316B13" w:rsidRPr="00316B13" w:rsidRDefault="00316B13" w:rsidP="00F94897">
            <w:pPr>
              <w:spacing w:line="240" w:lineRule="auto"/>
            </w:pPr>
            <w:r w:rsidRPr="00316B13">
              <w:t>38</w:t>
            </w:r>
          </w:p>
        </w:tc>
        <w:tc>
          <w:tcPr>
            <w:tcW w:w="1134" w:type="dxa"/>
            <w:tcBorders>
              <w:top w:val="nil"/>
              <w:left w:val="single" w:sz="4" w:space="0" w:color="auto"/>
              <w:bottom w:val="nil"/>
              <w:right w:val="nil"/>
            </w:tcBorders>
            <w:shd w:val="clear" w:color="auto" w:fill="auto"/>
            <w:noWrap/>
            <w:vAlign w:val="center"/>
            <w:hideMark/>
            <w:tcPrChange w:id="150" w:author="Autor">
              <w:tcPr>
                <w:tcW w:w="1134" w:type="dxa"/>
                <w:gridSpan w:val="2"/>
                <w:tcBorders>
                  <w:top w:val="nil"/>
                  <w:left w:val="nil"/>
                  <w:bottom w:val="nil"/>
                  <w:right w:val="nil"/>
                </w:tcBorders>
                <w:shd w:val="clear" w:color="auto" w:fill="auto"/>
                <w:noWrap/>
                <w:vAlign w:val="center"/>
                <w:hideMark/>
              </w:tcPr>
            </w:tcPrChange>
          </w:tcPr>
          <w:p w14:paraId="1F57EB61" w14:textId="77777777" w:rsidR="00316B13" w:rsidRPr="00412C33" w:rsidRDefault="00316B13" w:rsidP="00F94897">
            <w:pPr>
              <w:spacing w:line="240" w:lineRule="auto"/>
            </w:pPr>
            <w:r w:rsidRPr="00412C33">
              <w:t>19</w:t>
            </w:r>
          </w:p>
        </w:tc>
        <w:tc>
          <w:tcPr>
            <w:tcW w:w="1276" w:type="dxa"/>
            <w:tcBorders>
              <w:top w:val="nil"/>
              <w:left w:val="nil"/>
              <w:bottom w:val="nil"/>
              <w:right w:val="single" w:sz="4" w:space="0" w:color="auto"/>
            </w:tcBorders>
            <w:shd w:val="clear" w:color="auto" w:fill="auto"/>
            <w:noWrap/>
            <w:vAlign w:val="center"/>
            <w:hideMark/>
            <w:tcPrChange w:id="151" w:author="Autor">
              <w:tcPr>
                <w:tcW w:w="1276" w:type="dxa"/>
                <w:gridSpan w:val="2"/>
                <w:tcBorders>
                  <w:top w:val="nil"/>
                  <w:left w:val="nil"/>
                  <w:bottom w:val="nil"/>
                  <w:right w:val="single" w:sz="4" w:space="0" w:color="auto"/>
                </w:tcBorders>
                <w:shd w:val="clear" w:color="auto" w:fill="auto"/>
                <w:noWrap/>
                <w:vAlign w:val="center"/>
                <w:hideMark/>
              </w:tcPr>
            </w:tcPrChange>
          </w:tcPr>
          <w:p w14:paraId="0AEDAC20" w14:textId="77777777" w:rsidR="00316B13" w:rsidRPr="00412C33" w:rsidRDefault="00316B13" w:rsidP="00F94897">
            <w:pPr>
              <w:spacing w:line="240" w:lineRule="auto"/>
            </w:pPr>
            <w:r w:rsidRPr="00412C33">
              <w:t>-</w:t>
            </w:r>
          </w:p>
        </w:tc>
        <w:tc>
          <w:tcPr>
            <w:tcW w:w="1417" w:type="dxa"/>
            <w:tcBorders>
              <w:top w:val="nil"/>
              <w:left w:val="single" w:sz="4" w:space="0" w:color="auto"/>
              <w:bottom w:val="nil"/>
              <w:right w:val="single" w:sz="4" w:space="0" w:color="auto"/>
            </w:tcBorders>
            <w:shd w:val="clear" w:color="auto" w:fill="D2EAF1"/>
            <w:noWrap/>
            <w:vAlign w:val="center"/>
            <w:hideMark/>
            <w:tcPrChange w:id="152" w:author="Autor">
              <w:tcPr>
                <w:tcW w:w="1417" w:type="dxa"/>
                <w:gridSpan w:val="2"/>
                <w:tcBorders>
                  <w:top w:val="nil"/>
                  <w:left w:val="single" w:sz="4" w:space="0" w:color="auto"/>
                  <w:bottom w:val="nil"/>
                  <w:right w:val="single" w:sz="4" w:space="0" w:color="auto"/>
                </w:tcBorders>
                <w:shd w:val="clear" w:color="auto" w:fill="D2EAF1"/>
                <w:noWrap/>
                <w:vAlign w:val="center"/>
                <w:hideMark/>
              </w:tcPr>
            </w:tcPrChange>
          </w:tcPr>
          <w:p w14:paraId="5AF110D4" w14:textId="77777777" w:rsidR="00316B13" w:rsidRPr="00412C33" w:rsidRDefault="00316B13" w:rsidP="00F94897">
            <w:pPr>
              <w:spacing w:line="240" w:lineRule="auto"/>
            </w:pPr>
            <w:r w:rsidRPr="00412C33">
              <w:t>52.7</w:t>
            </w:r>
          </w:p>
        </w:tc>
      </w:tr>
      <w:tr w:rsidR="00412C33" w:rsidRPr="00316B13" w14:paraId="4DC40B6C" w14:textId="77777777" w:rsidTr="00FA4997">
        <w:trPr>
          <w:trHeight w:val="320"/>
          <w:trPrChange w:id="153" w:author="Autor">
            <w:trPr>
              <w:gridAfter w:val="0"/>
              <w:trHeight w:val="320"/>
            </w:trPr>
          </w:trPrChange>
        </w:trPr>
        <w:tc>
          <w:tcPr>
            <w:tcW w:w="1149" w:type="dxa"/>
            <w:tcBorders>
              <w:top w:val="nil"/>
              <w:left w:val="single" w:sz="8" w:space="0" w:color="4F81BD"/>
              <w:bottom w:val="nil"/>
              <w:right w:val="single" w:sz="8" w:space="0" w:color="4F81BD"/>
            </w:tcBorders>
            <w:shd w:val="clear" w:color="000000" w:fill="FFFFFF"/>
            <w:noWrap/>
            <w:vAlign w:val="center"/>
            <w:hideMark/>
            <w:tcPrChange w:id="154" w:author="Autor">
              <w:tcPr>
                <w:tcW w:w="1149" w:type="dxa"/>
                <w:gridSpan w:val="2"/>
                <w:tcBorders>
                  <w:top w:val="nil"/>
                  <w:left w:val="single" w:sz="8" w:space="0" w:color="4F81BD"/>
                  <w:bottom w:val="nil"/>
                  <w:right w:val="single" w:sz="8" w:space="0" w:color="4F81BD"/>
                </w:tcBorders>
                <w:shd w:val="clear" w:color="000000" w:fill="FFFFFF"/>
                <w:noWrap/>
                <w:vAlign w:val="center"/>
                <w:hideMark/>
              </w:tcPr>
            </w:tcPrChange>
          </w:tcPr>
          <w:p w14:paraId="6C95DA94" w14:textId="77777777" w:rsidR="00316B13" w:rsidRPr="00316B13" w:rsidRDefault="00316B13" w:rsidP="00F94897">
            <w:pPr>
              <w:spacing w:line="240" w:lineRule="auto"/>
            </w:pPr>
            <w:r w:rsidRPr="00316B13">
              <w:t>FIELDS</w:t>
            </w:r>
          </w:p>
        </w:tc>
        <w:tc>
          <w:tcPr>
            <w:tcW w:w="1276" w:type="dxa"/>
            <w:tcBorders>
              <w:top w:val="nil"/>
              <w:left w:val="nil"/>
              <w:bottom w:val="nil"/>
              <w:right w:val="nil"/>
            </w:tcBorders>
            <w:shd w:val="clear" w:color="000000" w:fill="DAEEF3"/>
            <w:noWrap/>
            <w:vAlign w:val="center"/>
            <w:hideMark/>
            <w:tcPrChange w:id="155" w:author="Autor">
              <w:tcPr>
                <w:tcW w:w="1276" w:type="dxa"/>
                <w:gridSpan w:val="2"/>
                <w:tcBorders>
                  <w:top w:val="nil"/>
                  <w:left w:val="nil"/>
                  <w:bottom w:val="nil"/>
                  <w:right w:val="nil"/>
                </w:tcBorders>
                <w:shd w:val="clear" w:color="000000" w:fill="DAEEF3"/>
                <w:noWrap/>
                <w:vAlign w:val="center"/>
                <w:hideMark/>
              </w:tcPr>
            </w:tcPrChange>
          </w:tcPr>
          <w:p w14:paraId="4BEF4DFC" w14:textId="77777777" w:rsidR="00316B13" w:rsidRPr="00316B13" w:rsidRDefault="00316B13" w:rsidP="00F94897">
            <w:pPr>
              <w:spacing w:line="240" w:lineRule="auto"/>
            </w:pPr>
            <w:r w:rsidRPr="00316B13">
              <w:t>17.5</w:t>
            </w:r>
          </w:p>
        </w:tc>
        <w:tc>
          <w:tcPr>
            <w:tcW w:w="1276" w:type="dxa"/>
            <w:tcBorders>
              <w:top w:val="nil"/>
              <w:left w:val="nil"/>
              <w:bottom w:val="nil"/>
              <w:right w:val="single" w:sz="4" w:space="0" w:color="auto"/>
            </w:tcBorders>
            <w:shd w:val="clear" w:color="000000" w:fill="DAEEF3"/>
            <w:noWrap/>
            <w:vAlign w:val="center"/>
            <w:hideMark/>
            <w:tcPrChange w:id="156" w:author="Autor">
              <w:tcPr>
                <w:tcW w:w="1276" w:type="dxa"/>
                <w:gridSpan w:val="2"/>
                <w:tcBorders>
                  <w:top w:val="nil"/>
                  <w:left w:val="nil"/>
                  <w:bottom w:val="nil"/>
                  <w:right w:val="nil"/>
                </w:tcBorders>
                <w:shd w:val="clear" w:color="000000" w:fill="DAEEF3"/>
                <w:noWrap/>
                <w:vAlign w:val="center"/>
                <w:hideMark/>
              </w:tcPr>
            </w:tcPrChange>
          </w:tcPr>
          <w:p w14:paraId="368F9DE1" w14:textId="77777777" w:rsidR="00316B13" w:rsidRPr="00316B13" w:rsidRDefault="00316B13" w:rsidP="00F94897">
            <w:pPr>
              <w:spacing w:line="240" w:lineRule="auto"/>
            </w:pPr>
            <w:r w:rsidRPr="00316B13">
              <w:t>-</w:t>
            </w:r>
          </w:p>
        </w:tc>
        <w:tc>
          <w:tcPr>
            <w:tcW w:w="1134" w:type="dxa"/>
            <w:tcBorders>
              <w:top w:val="nil"/>
              <w:left w:val="single" w:sz="4" w:space="0" w:color="auto"/>
              <w:bottom w:val="nil"/>
              <w:right w:val="nil"/>
            </w:tcBorders>
            <w:shd w:val="clear" w:color="auto" w:fill="auto"/>
            <w:noWrap/>
            <w:vAlign w:val="center"/>
            <w:hideMark/>
            <w:tcPrChange w:id="157" w:author="Autor">
              <w:tcPr>
                <w:tcW w:w="1134" w:type="dxa"/>
                <w:gridSpan w:val="2"/>
                <w:tcBorders>
                  <w:top w:val="nil"/>
                  <w:left w:val="nil"/>
                  <w:bottom w:val="nil"/>
                  <w:right w:val="nil"/>
                </w:tcBorders>
                <w:shd w:val="clear" w:color="auto" w:fill="auto"/>
                <w:noWrap/>
                <w:vAlign w:val="center"/>
                <w:hideMark/>
              </w:tcPr>
            </w:tcPrChange>
          </w:tcPr>
          <w:p w14:paraId="3EA898B4" w14:textId="77777777" w:rsidR="00316B13" w:rsidRPr="00412C33" w:rsidRDefault="00316B13" w:rsidP="00F94897">
            <w:pPr>
              <w:spacing w:line="240" w:lineRule="auto"/>
            </w:pPr>
            <w:r w:rsidRPr="00412C33">
              <w:t>17.5</w:t>
            </w:r>
          </w:p>
        </w:tc>
        <w:tc>
          <w:tcPr>
            <w:tcW w:w="1276" w:type="dxa"/>
            <w:tcBorders>
              <w:top w:val="nil"/>
              <w:left w:val="nil"/>
              <w:bottom w:val="nil"/>
              <w:right w:val="single" w:sz="4" w:space="0" w:color="auto"/>
            </w:tcBorders>
            <w:shd w:val="clear" w:color="auto" w:fill="auto"/>
            <w:noWrap/>
            <w:vAlign w:val="center"/>
            <w:hideMark/>
            <w:tcPrChange w:id="158" w:author="Autor">
              <w:tcPr>
                <w:tcW w:w="1276" w:type="dxa"/>
                <w:gridSpan w:val="2"/>
                <w:tcBorders>
                  <w:top w:val="nil"/>
                  <w:left w:val="nil"/>
                  <w:bottom w:val="nil"/>
                  <w:right w:val="single" w:sz="4" w:space="0" w:color="auto"/>
                </w:tcBorders>
                <w:shd w:val="clear" w:color="auto" w:fill="auto"/>
                <w:noWrap/>
                <w:vAlign w:val="center"/>
                <w:hideMark/>
              </w:tcPr>
            </w:tcPrChange>
          </w:tcPr>
          <w:p w14:paraId="64F714AB" w14:textId="77777777" w:rsidR="00316B13" w:rsidRPr="00412C33" w:rsidRDefault="00316B13" w:rsidP="00F94897">
            <w:pPr>
              <w:spacing w:line="240" w:lineRule="auto"/>
            </w:pPr>
            <w:r w:rsidRPr="00412C33">
              <w:t>35</w:t>
            </w:r>
          </w:p>
        </w:tc>
        <w:tc>
          <w:tcPr>
            <w:tcW w:w="1417" w:type="dxa"/>
            <w:tcBorders>
              <w:top w:val="nil"/>
              <w:left w:val="single" w:sz="4" w:space="0" w:color="auto"/>
              <w:bottom w:val="nil"/>
              <w:right w:val="single" w:sz="4" w:space="0" w:color="auto"/>
            </w:tcBorders>
            <w:shd w:val="clear" w:color="auto" w:fill="D2EAF1"/>
            <w:noWrap/>
            <w:vAlign w:val="center"/>
            <w:hideMark/>
            <w:tcPrChange w:id="159" w:author="Autor">
              <w:tcPr>
                <w:tcW w:w="1417" w:type="dxa"/>
                <w:gridSpan w:val="2"/>
                <w:tcBorders>
                  <w:top w:val="nil"/>
                  <w:left w:val="single" w:sz="4" w:space="0" w:color="auto"/>
                  <w:bottom w:val="nil"/>
                  <w:right w:val="single" w:sz="4" w:space="0" w:color="auto"/>
                </w:tcBorders>
                <w:shd w:val="clear" w:color="auto" w:fill="D2EAF1"/>
                <w:noWrap/>
                <w:vAlign w:val="center"/>
                <w:hideMark/>
              </w:tcPr>
            </w:tcPrChange>
          </w:tcPr>
          <w:p w14:paraId="75E0D7CF" w14:textId="77777777" w:rsidR="00316B13" w:rsidRPr="00412C33" w:rsidRDefault="00316B13" w:rsidP="00F94897">
            <w:pPr>
              <w:spacing w:line="240" w:lineRule="auto"/>
            </w:pPr>
            <w:r w:rsidRPr="00412C33">
              <w:t>48.5</w:t>
            </w:r>
          </w:p>
        </w:tc>
      </w:tr>
      <w:tr w:rsidR="00412C33" w:rsidRPr="00316B13" w14:paraId="3F44BF0F" w14:textId="77777777" w:rsidTr="00FA4997">
        <w:trPr>
          <w:trHeight w:val="320"/>
          <w:trPrChange w:id="160" w:author="Autor">
            <w:trPr>
              <w:gridAfter w:val="0"/>
              <w:trHeight w:val="320"/>
            </w:trPr>
          </w:trPrChange>
        </w:trPr>
        <w:tc>
          <w:tcPr>
            <w:tcW w:w="1149" w:type="dxa"/>
            <w:tcBorders>
              <w:top w:val="nil"/>
              <w:left w:val="single" w:sz="8" w:space="0" w:color="4F81BD"/>
              <w:bottom w:val="single" w:sz="8" w:space="0" w:color="4F81BD"/>
              <w:right w:val="single" w:sz="8" w:space="0" w:color="4F81BD"/>
            </w:tcBorders>
            <w:shd w:val="clear" w:color="000000" w:fill="FFFFFF"/>
            <w:noWrap/>
            <w:vAlign w:val="center"/>
            <w:hideMark/>
            <w:tcPrChange w:id="161" w:author="Autor">
              <w:tcPr>
                <w:tcW w:w="1149" w:type="dxa"/>
                <w:gridSpan w:val="2"/>
                <w:tcBorders>
                  <w:top w:val="nil"/>
                  <w:left w:val="single" w:sz="8" w:space="0" w:color="4F81BD"/>
                  <w:bottom w:val="single" w:sz="8" w:space="0" w:color="4F81BD"/>
                  <w:right w:val="single" w:sz="8" w:space="0" w:color="4F81BD"/>
                </w:tcBorders>
                <w:shd w:val="clear" w:color="000000" w:fill="FFFFFF"/>
                <w:noWrap/>
                <w:vAlign w:val="center"/>
                <w:hideMark/>
              </w:tcPr>
            </w:tcPrChange>
          </w:tcPr>
          <w:p w14:paraId="74F70560" w14:textId="77777777" w:rsidR="00316B13" w:rsidRPr="00316B13" w:rsidRDefault="00316B13" w:rsidP="00F94897">
            <w:pPr>
              <w:spacing w:line="240" w:lineRule="auto"/>
            </w:pPr>
            <w:r w:rsidRPr="00316B13">
              <w:t>THE</w:t>
            </w:r>
          </w:p>
        </w:tc>
        <w:tc>
          <w:tcPr>
            <w:tcW w:w="1276" w:type="dxa"/>
            <w:tcBorders>
              <w:top w:val="nil"/>
              <w:left w:val="nil"/>
              <w:bottom w:val="single" w:sz="8" w:space="0" w:color="4F81BD"/>
              <w:right w:val="nil"/>
            </w:tcBorders>
            <w:shd w:val="clear" w:color="000000" w:fill="DAEEF3"/>
            <w:noWrap/>
            <w:vAlign w:val="center"/>
            <w:hideMark/>
            <w:tcPrChange w:id="162" w:author="Autor">
              <w:tcPr>
                <w:tcW w:w="1276" w:type="dxa"/>
                <w:gridSpan w:val="2"/>
                <w:tcBorders>
                  <w:top w:val="nil"/>
                  <w:left w:val="nil"/>
                  <w:bottom w:val="single" w:sz="8" w:space="0" w:color="4F81BD"/>
                  <w:right w:val="nil"/>
                </w:tcBorders>
                <w:shd w:val="clear" w:color="000000" w:fill="DAEEF3"/>
                <w:noWrap/>
                <w:vAlign w:val="center"/>
                <w:hideMark/>
              </w:tcPr>
            </w:tcPrChange>
          </w:tcPr>
          <w:p w14:paraId="4396173B" w14:textId="77777777" w:rsidR="00316B13" w:rsidRPr="00316B13" w:rsidRDefault="00316B13" w:rsidP="00F94897">
            <w:pPr>
              <w:spacing w:line="240" w:lineRule="auto"/>
            </w:pPr>
            <w:r w:rsidRPr="00316B13">
              <w:t>253.44</w:t>
            </w:r>
          </w:p>
        </w:tc>
        <w:tc>
          <w:tcPr>
            <w:tcW w:w="1276" w:type="dxa"/>
            <w:tcBorders>
              <w:top w:val="nil"/>
              <w:left w:val="nil"/>
              <w:bottom w:val="single" w:sz="8" w:space="0" w:color="4F81BD"/>
              <w:right w:val="single" w:sz="4" w:space="0" w:color="auto"/>
            </w:tcBorders>
            <w:shd w:val="clear" w:color="000000" w:fill="DAEEF3"/>
            <w:noWrap/>
            <w:vAlign w:val="center"/>
            <w:hideMark/>
            <w:tcPrChange w:id="163" w:author="Autor">
              <w:tcPr>
                <w:tcW w:w="1276" w:type="dxa"/>
                <w:gridSpan w:val="2"/>
                <w:tcBorders>
                  <w:top w:val="nil"/>
                  <w:left w:val="nil"/>
                  <w:bottom w:val="single" w:sz="8" w:space="0" w:color="4F81BD"/>
                  <w:right w:val="nil"/>
                </w:tcBorders>
                <w:shd w:val="clear" w:color="000000" w:fill="DAEEF3"/>
                <w:noWrap/>
                <w:vAlign w:val="center"/>
                <w:hideMark/>
              </w:tcPr>
            </w:tcPrChange>
          </w:tcPr>
          <w:p w14:paraId="700606E0" w14:textId="77777777" w:rsidR="00316B13" w:rsidRPr="00316B13" w:rsidRDefault="00316B13" w:rsidP="00F94897">
            <w:pPr>
              <w:spacing w:line="240" w:lineRule="auto"/>
            </w:pPr>
            <w:r w:rsidRPr="00316B13">
              <w:t>222</w:t>
            </w:r>
          </w:p>
        </w:tc>
        <w:tc>
          <w:tcPr>
            <w:tcW w:w="1134" w:type="dxa"/>
            <w:tcBorders>
              <w:top w:val="nil"/>
              <w:left w:val="single" w:sz="4" w:space="0" w:color="auto"/>
              <w:bottom w:val="single" w:sz="4" w:space="0" w:color="auto"/>
              <w:right w:val="nil"/>
            </w:tcBorders>
            <w:shd w:val="clear" w:color="auto" w:fill="auto"/>
            <w:noWrap/>
            <w:vAlign w:val="center"/>
            <w:hideMark/>
            <w:tcPrChange w:id="164" w:author="Autor">
              <w:tcPr>
                <w:tcW w:w="1134" w:type="dxa"/>
                <w:gridSpan w:val="2"/>
                <w:tcBorders>
                  <w:top w:val="nil"/>
                  <w:left w:val="nil"/>
                  <w:bottom w:val="single" w:sz="8" w:space="0" w:color="4F81BD"/>
                  <w:right w:val="nil"/>
                </w:tcBorders>
                <w:shd w:val="clear" w:color="auto" w:fill="auto"/>
                <w:noWrap/>
                <w:vAlign w:val="center"/>
                <w:hideMark/>
              </w:tcPr>
            </w:tcPrChange>
          </w:tcPr>
          <w:p w14:paraId="3242B46A" w14:textId="77777777" w:rsidR="00316B13" w:rsidRPr="00412C33" w:rsidRDefault="00316B13" w:rsidP="00F94897">
            <w:pPr>
              <w:spacing w:line="240" w:lineRule="auto"/>
            </w:pPr>
            <w:r w:rsidRPr="00412C33">
              <w:t>253.56</w:t>
            </w:r>
          </w:p>
        </w:tc>
        <w:tc>
          <w:tcPr>
            <w:tcW w:w="1276" w:type="dxa"/>
            <w:tcBorders>
              <w:top w:val="nil"/>
              <w:left w:val="nil"/>
              <w:bottom w:val="single" w:sz="4" w:space="0" w:color="auto"/>
              <w:right w:val="single" w:sz="4" w:space="0" w:color="auto"/>
            </w:tcBorders>
            <w:shd w:val="clear" w:color="auto" w:fill="auto"/>
            <w:noWrap/>
            <w:vAlign w:val="center"/>
            <w:hideMark/>
            <w:tcPrChange w:id="165" w:author="Autor">
              <w:tcPr>
                <w:tcW w:w="1276" w:type="dxa"/>
                <w:gridSpan w:val="2"/>
                <w:tcBorders>
                  <w:top w:val="nil"/>
                  <w:left w:val="nil"/>
                  <w:bottom w:val="single" w:sz="8" w:space="0" w:color="4F81BD"/>
                  <w:right w:val="single" w:sz="4" w:space="0" w:color="auto"/>
                </w:tcBorders>
                <w:shd w:val="clear" w:color="auto" w:fill="auto"/>
                <w:noWrap/>
                <w:vAlign w:val="center"/>
                <w:hideMark/>
              </w:tcPr>
            </w:tcPrChange>
          </w:tcPr>
          <w:p w14:paraId="441015DB" w14:textId="77777777" w:rsidR="00316B13" w:rsidRPr="00412C33" w:rsidRDefault="00316B13" w:rsidP="00F94897">
            <w:pPr>
              <w:spacing w:line="240" w:lineRule="auto"/>
            </w:pPr>
            <w:r w:rsidRPr="00412C33">
              <w:t>285</w:t>
            </w:r>
          </w:p>
        </w:tc>
        <w:tc>
          <w:tcPr>
            <w:tcW w:w="1417" w:type="dxa"/>
            <w:tcBorders>
              <w:top w:val="nil"/>
              <w:left w:val="single" w:sz="4" w:space="0" w:color="auto"/>
              <w:bottom w:val="single" w:sz="4" w:space="0" w:color="auto"/>
              <w:right w:val="single" w:sz="4" w:space="0" w:color="auto"/>
            </w:tcBorders>
            <w:shd w:val="clear" w:color="auto" w:fill="D2EAF1"/>
            <w:noWrap/>
            <w:vAlign w:val="center"/>
            <w:hideMark/>
            <w:tcPrChange w:id="166" w:author="Autor">
              <w:tcPr>
                <w:tcW w:w="1417" w:type="dxa"/>
                <w:gridSpan w:val="2"/>
                <w:tcBorders>
                  <w:top w:val="nil"/>
                  <w:left w:val="single" w:sz="4" w:space="0" w:color="auto"/>
                  <w:bottom w:val="single" w:sz="4" w:space="0" w:color="auto"/>
                  <w:right w:val="single" w:sz="4" w:space="0" w:color="auto"/>
                </w:tcBorders>
                <w:shd w:val="clear" w:color="auto" w:fill="D2EAF1"/>
                <w:noWrap/>
                <w:vAlign w:val="center"/>
                <w:hideMark/>
              </w:tcPr>
            </w:tcPrChange>
          </w:tcPr>
          <w:p w14:paraId="38235A1C" w14:textId="77777777" w:rsidR="00316B13" w:rsidRPr="00412C33" w:rsidRDefault="00316B13" w:rsidP="00F94897">
            <w:pPr>
              <w:spacing w:line="240" w:lineRule="auto"/>
            </w:pPr>
            <w:r w:rsidRPr="00412C33">
              <w:t>7.82</w:t>
            </w:r>
          </w:p>
        </w:tc>
      </w:tr>
    </w:tbl>
    <w:p w14:paraId="4B6288F3" w14:textId="6DBA02D6" w:rsidR="00316B13" w:rsidRPr="00316B13" w:rsidRDefault="00316B13" w:rsidP="00316B13">
      <w:pPr>
        <w:pStyle w:val="Descripcin"/>
      </w:pPr>
      <w:bookmarkStart w:id="167" w:name="_Toc311118086"/>
      <w:r>
        <w:t>Table 5</w:t>
      </w:r>
      <w:r w:rsidR="008E3003">
        <w:t>.</w:t>
      </w:r>
      <w:r w:rsidRPr="00316B13">
        <w:t>3. Keywords with a Log likelihood scores of 5 or above</w:t>
      </w:r>
      <w:bookmarkEnd w:id="167"/>
    </w:p>
    <w:p w14:paraId="1E2CBEB3" w14:textId="77777777" w:rsidR="00316B13" w:rsidRPr="00316B13" w:rsidRDefault="00316B13" w:rsidP="00316B13">
      <w:pPr>
        <w:rPr>
          <w:lang w:val="en-US"/>
        </w:rPr>
      </w:pPr>
    </w:p>
    <w:p w14:paraId="359CAC80" w14:textId="2ACFB896" w:rsidR="00316B13" w:rsidRPr="00316B13" w:rsidRDefault="00316B13" w:rsidP="00316B13">
      <w:pPr>
        <w:rPr>
          <w:lang w:val="en-US"/>
        </w:rPr>
      </w:pPr>
      <w:r w:rsidRPr="00316B13">
        <w:rPr>
          <w:lang w:val="en-US"/>
        </w:rPr>
        <w:t xml:space="preserve">Whilst </w:t>
      </w:r>
      <w:r w:rsidRPr="00316B13">
        <w:rPr>
          <w:i/>
          <w:iCs/>
          <w:lang w:val="en-US"/>
        </w:rPr>
        <w:t xml:space="preserve">mind </w:t>
      </w:r>
      <w:r w:rsidRPr="00316B13">
        <w:rPr>
          <w:lang w:val="en-US"/>
        </w:rPr>
        <w:t xml:space="preserve">is more significantly frequent in the metaphoric set (with the highest log likelihood score), </w:t>
      </w:r>
      <w:r w:rsidRPr="00316B13">
        <w:rPr>
          <w:i/>
          <w:iCs/>
          <w:lang w:val="en-US"/>
        </w:rPr>
        <w:t xml:space="preserve">fields </w:t>
      </w:r>
      <w:r w:rsidRPr="00316B13">
        <w:rPr>
          <w:lang w:val="en-US"/>
        </w:rPr>
        <w:t xml:space="preserve">and </w:t>
      </w:r>
      <w:r w:rsidRPr="00316B13">
        <w:rPr>
          <w:i/>
          <w:iCs/>
          <w:lang w:val="en-US"/>
        </w:rPr>
        <w:t xml:space="preserve">the </w:t>
      </w:r>
      <w:r w:rsidRPr="00316B13">
        <w:rPr>
          <w:lang w:val="en-US"/>
        </w:rPr>
        <w:t xml:space="preserve">are significantly more frequent in the non-metaphoric set. All items are </w:t>
      </w:r>
      <w:commentRangeStart w:id="168"/>
      <w:commentRangeStart w:id="169"/>
      <w:r w:rsidRPr="00316B13">
        <w:rPr>
          <w:lang w:val="en-US"/>
        </w:rPr>
        <w:t>significant to the 99.99th percentile</w:t>
      </w:r>
      <w:commentRangeEnd w:id="168"/>
      <w:r w:rsidR="00FE4325">
        <w:rPr>
          <w:rStyle w:val="Refdecomentario"/>
        </w:rPr>
        <w:commentReference w:id="168"/>
      </w:r>
      <w:commentRangeEnd w:id="169"/>
      <w:r w:rsidR="00EE645A">
        <w:rPr>
          <w:rStyle w:val="Refdecomentario"/>
        </w:rPr>
        <w:commentReference w:id="169"/>
      </w:r>
      <w:ins w:id="170" w:author="Autor">
        <w:r w:rsidR="00EE645A">
          <w:rPr>
            <w:lang w:val="en-US"/>
          </w:rPr>
          <w:t xml:space="preserve">, or in terms of p value, </w:t>
        </w:r>
        <w:r w:rsidR="00EE645A" w:rsidRPr="00EE645A">
          <w:rPr>
            <w:lang w:val="en-US"/>
          </w:rPr>
          <w:t>p</w:t>
        </w:r>
        <w:r w:rsidR="00EE645A">
          <w:rPr>
            <w:lang w:val="en-US"/>
          </w:rPr>
          <w:t xml:space="preserve"> &lt; 0.0001</w:t>
        </w:r>
      </w:ins>
      <w:r w:rsidRPr="00316B13">
        <w:rPr>
          <w:vertAlign w:val="superscript"/>
          <w:lang w:val="en-US"/>
        </w:rPr>
        <w:endnoteReference w:id="2"/>
      </w:r>
      <w:r w:rsidRPr="00316B13">
        <w:rPr>
          <w:lang w:val="en-US"/>
        </w:rPr>
        <w:t xml:space="preserve">. Potentially most noteworthy to a colligation investigation is the presence of the grammatical item </w:t>
      </w:r>
      <w:r w:rsidRPr="00316B13">
        <w:rPr>
          <w:i/>
          <w:iCs/>
          <w:lang w:val="en-US"/>
        </w:rPr>
        <w:t xml:space="preserve">the </w:t>
      </w:r>
      <w:r w:rsidRPr="00316B13">
        <w:rPr>
          <w:lang w:val="en-US"/>
        </w:rPr>
        <w:t xml:space="preserve">in the non-metaphoric list. </w:t>
      </w:r>
      <w:r w:rsidRPr="00316B13">
        <w:rPr>
          <w:i/>
          <w:iCs/>
          <w:lang w:val="en-US"/>
        </w:rPr>
        <w:t xml:space="preserve">The </w:t>
      </w:r>
      <w:r w:rsidRPr="00316B13">
        <w:rPr>
          <w:lang w:val="en-US"/>
        </w:rPr>
        <w:t xml:space="preserve">may signal a preference for concrete references, most probably to things in the physical and real-world environment (anaphoric reference) and/or textual cohesion. These will be explored further in the coming sections. For now, the keyword analysis has provided initial avenues worthy of further exploration. Semantic associations are </w:t>
      </w:r>
      <w:r w:rsidRPr="00316B13">
        <w:rPr>
          <w:lang w:val="en-US"/>
        </w:rPr>
        <w:lastRenderedPageBreak/>
        <w:t xml:space="preserve">shown in both keyword lists, which remain distinct from one another. These are to do with mental accomplishment/judgement in the metaphoric set (mind, taste) and the physical, external environment in the non-metaphoric set (plants, fields, land, country, plain). There is also evidence of a human-related semantic field amongst the metaphors, expressed in the presence of personal pronouns and </w:t>
      </w:r>
      <w:r w:rsidRPr="00316B13">
        <w:rPr>
          <w:i/>
          <w:iCs/>
          <w:lang w:val="en-US"/>
        </w:rPr>
        <w:t xml:space="preserve">man. </w:t>
      </w:r>
      <w:r w:rsidRPr="00316B13">
        <w:rPr>
          <w:lang w:val="en-US"/>
        </w:rPr>
        <w:t xml:space="preserve">Finally, the keyword </w:t>
      </w:r>
      <w:r w:rsidRPr="00316B13">
        <w:rPr>
          <w:i/>
          <w:iCs/>
          <w:lang w:val="en-US"/>
        </w:rPr>
        <w:t xml:space="preserve">the, </w:t>
      </w:r>
      <w:r w:rsidRPr="00316B13">
        <w:rPr>
          <w:lang w:val="en-US"/>
        </w:rPr>
        <w:t xml:space="preserve">shown to be statistically significant in Table </w:t>
      </w:r>
      <w:r>
        <w:rPr>
          <w:lang w:val="en-US"/>
        </w:rPr>
        <w:t>5</w:t>
      </w:r>
      <w:r w:rsidR="008500B8">
        <w:rPr>
          <w:lang w:val="en-US"/>
        </w:rPr>
        <w:t>.</w:t>
      </w:r>
      <w:r w:rsidRPr="00316B13">
        <w:rPr>
          <w:lang w:val="en-US"/>
        </w:rPr>
        <w:t xml:space="preserve">3, suggests possible differences in referents and grammatical structures associated with both senses. </w:t>
      </w:r>
    </w:p>
    <w:p w14:paraId="2CC6FE7D" w14:textId="77777777" w:rsidR="00316B13" w:rsidRPr="00316B13" w:rsidRDefault="00316B13" w:rsidP="00316B13">
      <w:pPr>
        <w:rPr>
          <w:lang w:val="en-US"/>
        </w:rPr>
      </w:pPr>
    </w:p>
    <w:p w14:paraId="5CEDC972" w14:textId="7B08D1A3" w:rsidR="00F31899" w:rsidRDefault="00F31899" w:rsidP="00F31899">
      <w:pPr>
        <w:pStyle w:val="Ttulo3"/>
      </w:pPr>
      <w:bookmarkStart w:id="172" w:name="_Toc362860440"/>
      <w:r>
        <w:t>5.</w:t>
      </w:r>
      <w:r w:rsidR="00CF6DA9">
        <w:t>1</w:t>
      </w:r>
      <w:r w:rsidR="00316B13">
        <w:t>.2</w:t>
      </w:r>
      <w:r>
        <w:t xml:space="preserve"> Noun collocates</w:t>
      </w:r>
      <w:bookmarkEnd w:id="172"/>
    </w:p>
    <w:p w14:paraId="2955F740" w14:textId="4F8A466E" w:rsidR="00F31899" w:rsidRDefault="00316B13" w:rsidP="00F31899">
      <w:pPr>
        <w:rPr>
          <w:lang w:val="en-US"/>
        </w:rPr>
      </w:pPr>
      <w:r>
        <w:rPr>
          <w:lang w:val="en-US"/>
        </w:rPr>
        <w:t xml:space="preserve">We will now turn to the noun collocates specifically, which it is hoped will highlight more semantic differences between the two groups. </w:t>
      </w:r>
      <w:r w:rsidR="001A3E07">
        <w:rPr>
          <w:lang w:val="en-US"/>
        </w:rPr>
        <w:t>T</w:t>
      </w:r>
      <w:r w:rsidR="00F31899" w:rsidRPr="00F31899">
        <w:rPr>
          <w:lang w:val="en-US"/>
        </w:rPr>
        <w:t>able</w:t>
      </w:r>
      <w:r w:rsidR="008500B8">
        <w:rPr>
          <w:lang w:val="en-US"/>
        </w:rPr>
        <w:t xml:space="preserve"> 5.</w:t>
      </w:r>
      <w:r>
        <w:rPr>
          <w:lang w:val="en-US"/>
        </w:rPr>
        <w:t>4</w:t>
      </w:r>
      <w:r w:rsidR="00F31899" w:rsidRPr="00F31899">
        <w:rPr>
          <w:lang w:val="en-US"/>
        </w:rPr>
        <w:t xml:space="preserve"> reveals the most</w:t>
      </w:r>
      <w:r w:rsidR="00F31899">
        <w:rPr>
          <w:lang w:val="en-US"/>
        </w:rPr>
        <w:t xml:space="preserve"> </w:t>
      </w:r>
      <w:r w:rsidR="00F31899" w:rsidRPr="00F31899">
        <w:rPr>
          <w:lang w:val="en-US"/>
        </w:rPr>
        <w:t>frequent nouns in the metaphoric dataset.</w:t>
      </w:r>
      <w:r w:rsidR="00F31899">
        <w:rPr>
          <w:lang w:val="en-US"/>
        </w:rPr>
        <w:t xml:space="preserve"> </w:t>
      </w:r>
      <w:r w:rsidR="00307EB7">
        <w:rPr>
          <w:lang w:val="en-US"/>
        </w:rPr>
        <w:t>Collocates are specified throughout the analysis</w:t>
      </w:r>
      <w:r w:rsidR="00770DE8">
        <w:rPr>
          <w:lang w:val="en-US"/>
        </w:rPr>
        <w:t xml:space="preserve"> as </w:t>
      </w:r>
      <w:r w:rsidR="00307EB7">
        <w:rPr>
          <w:lang w:val="en-US"/>
        </w:rPr>
        <w:t>items</w:t>
      </w:r>
      <w:r w:rsidR="00770DE8" w:rsidRPr="00F31899">
        <w:rPr>
          <w:lang w:val="en-US"/>
        </w:rPr>
        <w:t xml:space="preserve"> with a minimum frequency of 5</w:t>
      </w:r>
      <w:r w:rsidR="00770DE8">
        <w:rPr>
          <w:lang w:val="en-US"/>
        </w:rPr>
        <w:t xml:space="preserve"> and a collocate horizon of 5 on either side of the node.</w:t>
      </w:r>
      <w:r w:rsidR="00770DE8" w:rsidRPr="00F31899">
        <w:rPr>
          <w:lang w:val="en-US"/>
        </w:rPr>
        <w:t xml:space="preserve"> </w:t>
      </w:r>
      <w:r w:rsidR="00F31899" w:rsidRPr="00F31899">
        <w:rPr>
          <w:lang w:val="en-US"/>
        </w:rPr>
        <w:t xml:space="preserve">Frequency is measured as </w:t>
      </w:r>
      <w:r w:rsidR="00563796">
        <w:rPr>
          <w:lang w:val="en-US"/>
        </w:rPr>
        <w:t xml:space="preserve">both </w:t>
      </w:r>
      <w:r w:rsidR="00F31899" w:rsidRPr="00F31899">
        <w:rPr>
          <w:lang w:val="en-US"/>
        </w:rPr>
        <w:t>a total figure and frequenc</w:t>
      </w:r>
      <w:r w:rsidR="00563796">
        <w:rPr>
          <w:lang w:val="en-US"/>
        </w:rPr>
        <w:t>y per thousand words (</w:t>
      </w:r>
      <w:r w:rsidR="00770DE8">
        <w:rPr>
          <w:lang w:val="en-US"/>
        </w:rPr>
        <w:t>f</w:t>
      </w:r>
      <w:r w:rsidR="00F31899" w:rsidRPr="00F31899">
        <w:rPr>
          <w:lang w:val="en-US"/>
        </w:rPr>
        <w:t>req. ptw):</w:t>
      </w:r>
    </w:p>
    <w:p w14:paraId="61FB2E1C" w14:textId="77777777" w:rsidR="001F5731" w:rsidRDefault="001F5731" w:rsidP="00F31899">
      <w:pPr>
        <w:rPr>
          <w:lang w:val="en-US"/>
        </w:rPr>
      </w:pPr>
    </w:p>
    <w:tbl>
      <w:tblPr>
        <w:tblW w:w="6884"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73" w:author="Autor">
          <w:tblPr>
            <w:tblW w:w="6884"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505"/>
        <w:gridCol w:w="2410"/>
        <w:gridCol w:w="992"/>
        <w:gridCol w:w="851"/>
        <w:gridCol w:w="992"/>
        <w:gridCol w:w="1134"/>
        <w:tblGridChange w:id="174">
          <w:tblGrid>
            <w:gridCol w:w="505"/>
            <w:gridCol w:w="2410"/>
            <w:gridCol w:w="992"/>
            <w:gridCol w:w="851"/>
            <w:gridCol w:w="992"/>
            <w:gridCol w:w="1134"/>
          </w:tblGrid>
        </w:tblGridChange>
      </w:tblGrid>
      <w:tr w:rsidR="001F5731" w:rsidRPr="001F5731" w14:paraId="0B4D2138" w14:textId="77777777" w:rsidTr="00FA4997">
        <w:trPr>
          <w:trHeight w:val="261"/>
          <w:trPrChange w:id="175" w:author="Autor">
            <w:trPr>
              <w:trHeight w:val="261"/>
            </w:trPr>
          </w:trPrChange>
        </w:trPr>
        <w:tc>
          <w:tcPr>
            <w:tcW w:w="505" w:type="dxa"/>
            <w:tcBorders>
              <w:bottom w:val="single" w:sz="8" w:space="0" w:color="4F81BD"/>
            </w:tcBorders>
            <w:shd w:val="clear" w:color="auto" w:fill="DEEAF6" w:themeFill="accent1" w:themeFillTint="33"/>
            <w:noWrap/>
            <w:hideMark/>
            <w:tcPrChange w:id="176" w:author="Autor">
              <w:tcPr>
                <w:tcW w:w="505" w:type="dxa"/>
                <w:tcBorders>
                  <w:bottom w:val="single" w:sz="8" w:space="0" w:color="4F81BD"/>
                </w:tcBorders>
                <w:shd w:val="clear" w:color="auto" w:fill="DAEEF3"/>
                <w:noWrap/>
                <w:hideMark/>
              </w:tcPr>
            </w:tcPrChange>
          </w:tcPr>
          <w:p w14:paraId="7C24DC8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2410" w:type="dxa"/>
            <w:tcBorders>
              <w:bottom w:val="single" w:sz="8" w:space="0" w:color="4F81BD"/>
            </w:tcBorders>
            <w:shd w:val="clear" w:color="auto" w:fill="DEEAF6" w:themeFill="accent1" w:themeFillTint="33"/>
            <w:noWrap/>
            <w:hideMark/>
            <w:tcPrChange w:id="177" w:author="Autor">
              <w:tcPr>
                <w:tcW w:w="2410" w:type="dxa"/>
                <w:tcBorders>
                  <w:bottom w:val="single" w:sz="8" w:space="0" w:color="4F81BD"/>
                </w:tcBorders>
                <w:shd w:val="clear" w:color="auto" w:fill="DAEEF3"/>
                <w:noWrap/>
                <w:hideMark/>
              </w:tcPr>
            </w:tcPrChange>
          </w:tcPr>
          <w:p w14:paraId="2D2D50F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METAPHOR</w:t>
            </w:r>
          </w:p>
        </w:tc>
        <w:tc>
          <w:tcPr>
            <w:tcW w:w="992" w:type="dxa"/>
            <w:tcBorders>
              <w:bottom w:val="single" w:sz="8" w:space="0" w:color="4F81BD"/>
            </w:tcBorders>
            <w:shd w:val="clear" w:color="auto" w:fill="DEEAF6" w:themeFill="accent1" w:themeFillTint="33"/>
            <w:noWrap/>
            <w:hideMark/>
            <w:tcPrChange w:id="178" w:author="Autor">
              <w:tcPr>
                <w:tcW w:w="992" w:type="dxa"/>
                <w:tcBorders>
                  <w:bottom w:val="single" w:sz="8" w:space="0" w:color="4F81BD"/>
                </w:tcBorders>
                <w:shd w:val="clear" w:color="auto" w:fill="DAEEF3"/>
                <w:noWrap/>
                <w:hideMark/>
              </w:tcPr>
            </w:tcPrChange>
          </w:tcPr>
          <w:p w14:paraId="3E88858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851" w:type="dxa"/>
            <w:tcBorders>
              <w:bottom w:val="single" w:sz="8" w:space="0" w:color="4F81BD"/>
            </w:tcBorders>
            <w:shd w:val="clear" w:color="auto" w:fill="DEEAF6" w:themeFill="accent1" w:themeFillTint="33"/>
            <w:noWrap/>
            <w:hideMark/>
            <w:tcPrChange w:id="179" w:author="Autor">
              <w:tcPr>
                <w:tcW w:w="851" w:type="dxa"/>
                <w:tcBorders>
                  <w:bottom w:val="single" w:sz="8" w:space="0" w:color="4F81BD"/>
                </w:tcBorders>
                <w:shd w:val="clear" w:color="auto" w:fill="DAEEF3"/>
                <w:noWrap/>
                <w:hideMark/>
              </w:tcPr>
            </w:tcPrChange>
          </w:tcPr>
          <w:p w14:paraId="1677457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992" w:type="dxa"/>
            <w:tcBorders>
              <w:bottom w:val="single" w:sz="8" w:space="0" w:color="4F81BD"/>
            </w:tcBorders>
            <w:shd w:val="clear" w:color="auto" w:fill="DEEAF6" w:themeFill="accent1" w:themeFillTint="33"/>
            <w:noWrap/>
            <w:hideMark/>
            <w:tcPrChange w:id="180" w:author="Autor">
              <w:tcPr>
                <w:tcW w:w="992" w:type="dxa"/>
                <w:tcBorders>
                  <w:bottom w:val="single" w:sz="8" w:space="0" w:color="4F81BD"/>
                </w:tcBorders>
                <w:shd w:val="clear" w:color="auto" w:fill="DAEEF3"/>
                <w:noWrap/>
                <w:hideMark/>
              </w:tcPr>
            </w:tcPrChange>
          </w:tcPr>
          <w:p w14:paraId="78AFB8C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1134" w:type="dxa"/>
            <w:tcBorders>
              <w:bottom w:val="single" w:sz="8" w:space="0" w:color="4F81BD"/>
            </w:tcBorders>
            <w:shd w:val="clear" w:color="auto" w:fill="DEEAF6" w:themeFill="accent1" w:themeFillTint="33"/>
            <w:noWrap/>
            <w:hideMark/>
            <w:tcPrChange w:id="181" w:author="Autor">
              <w:tcPr>
                <w:tcW w:w="1134" w:type="dxa"/>
                <w:tcBorders>
                  <w:bottom w:val="single" w:sz="8" w:space="0" w:color="4F81BD"/>
                </w:tcBorders>
                <w:shd w:val="clear" w:color="auto" w:fill="DAEEF3"/>
                <w:noWrap/>
                <w:hideMark/>
              </w:tcPr>
            </w:tcPrChange>
          </w:tcPr>
          <w:p w14:paraId="08504AA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r>
      <w:tr w:rsidR="001F5731" w:rsidRPr="001F5731" w14:paraId="27A80EE0" w14:textId="77777777" w:rsidTr="00FA4997">
        <w:trPr>
          <w:trHeight w:val="261"/>
          <w:trPrChange w:id="182" w:author="Autor">
            <w:trPr>
              <w:trHeight w:val="261"/>
            </w:trPr>
          </w:trPrChange>
        </w:trPr>
        <w:tc>
          <w:tcPr>
            <w:tcW w:w="505" w:type="dxa"/>
            <w:tcBorders>
              <w:top w:val="single" w:sz="8" w:space="0" w:color="4F81BD"/>
              <w:bottom w:val="single" w:sz="8" w:space="0" w:color="4F81BD"/>
              <w:right w:val="single" w:sz="8" w:space="0" w:color="4F81BD"/>
            </w:tcBorders>
            <w:shd w:val="clear" w:color="auto" w:fill="DEEAF6" w:themeFill="accent1" w:themeFillTint="33"/>
            <w:noWrap/>
            <w:hideMark/>
            <w:tcPrChange w:id="183" w:author="Autor">
              <w:tcPr>
                <w:tcW w:w="505" w:type="dxa"/>
                <w:tcBorders>
                  <w:top w:val="single" w:sz="8" w:space="0" w:color="4F81BD"/>
                  <w:bottom w:val="single" w:sz="8" w:space="0" w:color="4F81BD"/>
                  <w:right w:val="single" w:sz="8" w:space="0" w:color="4F81BD"/>
                </w:tcBorders>
                <w:shd w:val="clear" w:color="auto" w:fill="DAEEF3"/>
                <w:noWrap/>
                <w:hideMark/>
              </w:tcPr>
            </w:tcPrChange>
          </w:tcPr>
          <w:p w14:paraId="2900236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w:t>
            </w:r>
          </w:p>
        </w:tc>
        <w:tc>
          <w:tcPr>
            <w:tcW w:w="241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184" w:author="Autor">
              <w:tcPr>
                <w:tcW w:w="2410"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055C14B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Collocate</w:t>
            </w:r>
          </w:p>
        </w:tc>
        <w:tc>
          <w:tcPr>
            <w:tcW w:w="99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185" w:author="Autor">
              <w:tcPr>
                <w:tcW w:w="992"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3894987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Total Freq.</w:t>
            </w:r>
          </w:p>
        </w:tc>
        <w:tc>
          <w:tcPr>
            <w:tcW w:w="851"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186" w:author="Autor">
              <w:tcPr>
                <w:tcW w:w="851"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37A8CB3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Freq. ptw</w:t>
            </w:r>
          </w:p>
        </w:tc>
        <w:tc>
          <w:tcPr>
            <w:tcW w:w="99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187" w:author="Autor">
              <w:tcPr>
                <w:tcW w:w="992"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6189D91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Left Freq.</w:t>
            </w:r>
          </w:p>
        </w:tc>
        <w:tc>
          <w:tcPr>
            <w:tcW w:w="1134" w:type="dxa"/>
            <w:tcBorders>
              <w:top w:val="single" w:sz="8" w:space="0" w:color="4F81BD"/>
              <w:left w:val="single" w:sz="8" w:space="0" w:color="4F81BD"/>
              <w:bottom w:val="single" w:sz="8" w:space="0" w:color="4F81BD"/>
            </w:tcBorders>
            <w:shd w:val="clear" w:color="auto" w:fill="DEEAF6" w:themeFill="accent1" w:themeFillTint="33"/>
            <w:noWrap/>
            <w:hideMark/>
            <w:tcPrChange w:id="188" w:author="Autor">
              <w:tcPr>
                <w:tcW w:w="1134" w:type="dxa"/>
                <w:tcBorders>
                  <w:top w:val="single" w:sz="8" w:space="0" w:color="4F81BD"/>
                  <w:left w:val="single" w:sz="8" w:space="0" w:color="4F81BD"/>
                  <w:bottom w:val="single" w:sz="8" w:space="0" w:color="4F81BD"/>
                </w:tcBorders>
                <w:shd w:val="clear" w:color="auto" w:fill="DAEEF3"/>
                <w:noWrap/>
                <w:hideMark/>
              </w:tcPr>
            </w:tcPrChange>
          </w:tcPr>
          <w:p w14:paraId="005A6A2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Right Freq.</w:t>
            </w:r>
          </w:p>
        </w:tc>
      </w:tr>
      <w:tr w:rsidR="001F5731" w:rsidRPr="001F5731" w14:paraId="14F4FD2A" w14:textId="77777777" w:rsidTr="00FA4997">
        <w:trPr>
          <w:trHeight w:val="261"/>
          <w:trPrChange w:id="189" w:author="Autor">
            <w:trPr>
              <w:trHeight w:val="261"/>
            </w:trPr>
          </w:trPrChange>
        </w:trPr>
        <w:tc>
          <w:tcPr>
            <w:tcW w:w="505" w:type="dxa"/>
            <w:tcBorders>
              <w:top w:val="single" w:sz="8" w:space="0" w:color="4F81BD"/>
              <w:bottom w:val="nil"/>
            </w:tcBorders>
            <w:shd w:val="clear" w:color="auto" w:fill="DEEAF6" w:themeFill="accent1" w:themeFillTint="33"/>
            <w:noWrap/>
            <w:hideMark/>
            <w:tcPrChange w:id="190" w:author="Autor">
              <w:tcPr>
                <w:tcW w:w="505" w:type="dxa"/>
                <w:tcBorders>
                  <w:top w:val="single" w:sz="8" w:space="0" w:color="4F81BD"/>
                  <w:bottom w:val="nil"/>
                </w:tcBorders>
                <w:shd w:val="clear" w:color="auto" w:fill="DAEEF3"/>
                <w:noWrap/>
                <w:hideMark/>
              </w:tcPr>
            </w:tcPrChange>
          </w:tcPr>
          <w:p w14:paraId="754F68A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2410" w:type="dxa"/>
            <w:tcBorders>
              <w:top w:val="single" w:sz="8" w:space="0" w:color="4F81BD"/>
              <w:bottom w:val="nil"/>
              <w:right w:val="single" w:sz="8" w:space="0" w:color="4F81BD"/>
            </w:tcBorders>
            <w:shd w:val="clear" w:color="auto" w:fill="auto"/>
            <w:noWrap/>
            <w:hideMark/>
            <w:tcPrChange w:id="191" w:author="Autor">
              <w:tcPr>
                <w:tcW w:w="2410" w:type="dxa"/>
                <w:tcBorders>
                  <w:top w:val="single" w:sz="8" w:space="0" w:color="4F81BD"/>
                  <w:bottom w:val="nil"/>
                  <w:right w:val="single" w:sz="8" w:space="0" w:color="4F81BD"/>
                </w:tcBorders>
                <w:shd w:val="clear" w:color="auto" w:fill="auto"/>
                <w:noWrap/>
                <w:hideMark/>
              </w:tcPr>
            </w:tcPrChange>
          </w:tcPr>
          <w:p w14:paraId="026E257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MIND</w:t>
            </w:r>
          </w:p>
        </w:tc>
        <w:tc>
          <w:tcPr>
            <w:tcW w:w="992" w:type="dxa"/>
            <w:tcBorders>
              <w:top w:val="single" w:sz="8" w:space="0" w:color="4F81BD"/>
              <w:left w:val="single" w:sz="8" w:space="0" w:color="4F81BD"/>
            </w:tcBorders>
            <w:shd w:val="clear" w:color="auto" w:fill="auto"/>
            <w:noWrap/>
            <w:hideMark/>
            <w:tcPrChange w:id="192" w:author="Autor">
              <w:tcPr>
                <w:tcW w:w="992" w:type="dxa"/>
                <w:tcBorders>
                  <w:top w:val="single" w:sz="8" w:space="0" w:color="4F81BD"/>
                  <w:left w:val="single" w:sz="8" w:space="0" w:color="4F81BD"/>
                </w:tcBorders>
                <w:shd w:val="clear" w:color="auto" w:fill="auto"/>
                <w:noWrap/>
                <w:hideMark/>
              </w:tcPr>
            </w:tcPrChange>
          </w:tcPr>
          <w:p w14:paraId="569FD73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38</w:t>
            </w:r>
          </w:p>
        </w:tc>
        <w:tc>
          <w:tcPr>
            <w:tcW w:w="851" w:type="dxa"/>
            <w:tcBorders>
              <w:top w:val="single" w:sz="8" w:space="0" w:color="4F81BD"/>
            </w:tcBorders>
            <w:shd w:val="clear" w:color="auto" w:fill="auto"/>
            <w:noWrap/>
            <w:hideMark/>
            <w:tcPrChange w:id="193" w:author="Autor">
              <w:tcPr>
                <w:tcW w:w="851" w:type="dxa"/>
                <w:tcBorders>
                  <w:top w:val="single" w:sz="8" w:space="0" w:color="4F81BD"/>
                </w:tcBorders>
                <w:shd w:val="clear" w:color="auto" w:fill="auto"/>
                <w:noWrap/>
                <w:hideMark/>
              </w:tcPr>
            </w:tcPrChange>
          </w:tcPr>
          <w:p w14:paraId="4D1121E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3.69</w:t>
            </w:r>
          </w:p>
        </w:tc>
        <w:tc>
          <w:tcPr>
            <w:tcW w:w="992" w:type="dxa"/>
            <w:tcBorders>
              <w:top w:val="single" w:sz="8" w:space="0" w:color="4F81BD"/>
            </w:tcBorders>
            <w:shd w:val="clear" w:color="auto" w:fill="auto"/>
            <w:noWrap/>
            <w:hideMark/>
            <w:tcPrChange w:id="194" w:author="Autor">
              <w:tcPr>
                <w:tcW w:w="992" w:type="dxa"/>
                <w:tcBorders>
                  <w:top w:val="single" w:sz="8" w:space="0" w:color="4F81BD"/>
                </w:tcBorders>
                <w:shd w:val="clear" w:color="auto" w:fill="auto"/>
                <w:noWrap/>
                <w:hideMark/>
              </w:tcPr>
            </w:tcPrChange>
          </w:tcPr>
          <w:p w14:paraId="254F0E4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c>
          <w:tcPr>
            <w:tcW w:w="1134" w:type="dxa"/>
            <w:tcBorders>
              <w:top w:val="single" w:sz="8" w:space="0" w:color="4F81BD"/>
            </w:tcBorders>
            <w:shd w:val="clear" w:color="auto" w:fill="auto"/>
            <w:noWrap/>
            <w:hideMark/>
            <w:tcPrChange w:id="195" w:author="Autor">
              <w:tcPr>
                <w:tcW w:w="1134" w:type="dxa"/>
                <w:tcBorders>
                  <w:top w:val="single" w:sz="8" w:space="0" w:color="4F81BD"/>
                </w:tcBorders>
                <w:shd w:val="clear" w:color="auto" w:fill="auto"/>
                <w:noWrap/>
                <w:hideMark/>
              </w:tcPr>
            </w:tcPrChange>
          </w:tcPr>
          <w:p w14:paraId="64E3DF2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28</w:t>
            </w:r>
          </w:p>
        </w:tc>
      </w:tr>
      <w:tr w:rsidR="001F5731" w:rsidRPr="001F5731" w14:paraId="44D90164" w14:textId="77777777" w:rsidTr="00FA4997">
        <w:trPr>
          <w:trHeight w:val="261"/>
          <w:trPrChange w:id="196" w:author="Autor">
            <w:trPr>
              <w:trHeight w:val="261"/>
            </w:trPr>
          </w:trPrChange>
        </w:trPr>
        <w:tc>
          <w:tcPr>
            <w:tcW w:w="505" w:type="dxa"/>
            <w:tcBorders>
              <w:top w:val="nil"/>
              <w:bottom w:val="nil"/>
            </w:tcBorders>
            <w:shd w:val="clear" w:color="auto" w:fill="DEEAF6" w:themeFill="accent1" w:themeFillTint="33"/>
            <w:noWrap/>
            <w:hideMark/>
            <w:tcPrChange w:id="197" w:author="Autor">
              <w:tcPr>
                <w:tcW w:w="505" w:type="dxa"/>
                <w:tcBorders>
                  <w:top w:val="nil"/>
                  <w:bottom w:val="nil"/>
                </w:tcBorders>
                <w:shd w:val="clear" w:color="auto" w:fill="DAEEF3"/>
                <w:noWrap/>
                <w:hideMark/>
              </w:tcPr>
            </w:tcPrChange>
          </w:tcPr>
          <w:p w14:paraId="15A102D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2410" w:type="dxa"/>
            <w:tcBorders>
              <w:top w:val="nil"/>
              <w:bottom w:val="nil"/>
              <w:right w:val="single" w:sz="8" w:space="0" w:color="4F81BD"/>
            </w:tcBorders>
            <w:shd w:val="clear" w:color="auto" w:fill="auto"/>
            <w:noWrap/>
            <w:hideMark/>
            <w:tcPrChange w:id="198" w:author="Autor">
              <w:tcPr>
                <w:tcW w:w="2410" w:type="dxa"/>
                <w:tcBorders>
                  <w:top w:val="nil"/>
                  <w:bottom w:val="nil"/>
                  <w:right w:val="single" w:sz="8" w:space="0" w:color="4F81BD"/>
                </w:tcBorders>
                <w:shd w:val="clear" w:color="auto" w:fill="auto"/>
                <w:noWrap/>
                <w:hideMark/>
              </w:tcPr>
            </w:tcPrChange>
          </w:tcPr>
          <w:p w14:paraId="5CF77A2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TASTE</w:t>
            </w:r>
          </w:p>
        </w:tc>
        <w:tc>
          <w:tcPr>
            <w:tcW w:w="992" w:type="dxa"/>
            <w:tcBorders>
              <w:left w:val="single" w:sz="8" w:space="0" w:color="4F81BD"/>
            </w:tcBorders>
            <w:shd w:val="clear" w:color="auto" w:fill="auto"/>
            <w:noWrap/>
            <w:hideMark/>
            <w:tcPrChange w:id="199" w:author="Autor">
              <w:tcPr>
                <w:tcW w:w="992" w:type="dxa"/>
                <w:tcBorders>
                  <w:left w:val="single" w:sz="8" w:space="0" w:color="4F81BD"/>
                </w:tcBorders>
                <w:shd w:val="clear" w:color="auto" w:fill="auto"/>
                <w:noWrap/>
                <w:hideMark/>
              </w:tcPr>
            </w:tcPrChange>
          </w:tcPr>
          <w:p w14:paraId="1D1607E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23</w:t>
            </w:r>
          </w:p>
        </w:tc>
        <w:tc>
          <w:tcPr>
            <w:tcW w:w="851" w:type="dxa"/>
            <w:shd w:val="clear" w:color="auto" w:fill="auto"/>
            <w:noWrap/>
            <w:hideMark/>
            <w:tcPrChange w:id="200" w:author="Autor">
              <w:tcPr>
                <w:tcW w:w="851" w:type="dxa"/>
                <w:shd w:val="clear" w:color="auto" w:fill="auto"/>
                <w:noWrap/>
                <w:hideMark/>
              </w:tcPr>
            </w:tcPrChange>
          </w:tcPr>
          <w:p w14:paraId="713A0BA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2.23</w:t>
            </w:r>
          </w:p>
        </w:tc>
        <w:tc>
          <w:tcPr>
            <w:tcW w:w="992" w:type="dxa"/>
            <w:shd w:val="clear" w:color="auto" w:fill="auto"/>
            <w:noWrap/>
            <w:hideMark/>
            <w:tcPrChange w:id="201" w:author="Autor">
              <w:tcPr>
                <w:tcW w:w="992" w:type="dxa"/>
                <w:shd w:val="clear" w:color="auto" w:fill="auto"/>
                <w:noWrap/>
                <w:hideMark/>
              </w:tcPr>
            </w:tcPrChange>
          </w:tcPr>
          <w:p w14:paraId="5ADEAEC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Change w:id="202" w:author="Autor">
              <w:tcPr>
                <w:tcW w:w="1134" w:type="dxa"/>
                <w:shd w:val="clear" w:color="auto" w:fill="auto"/>
                <w:noWrap/>
                <w:hideMark/>
              </w:tcPr>
            </w:tcPrChange>
          </w:tcPr>
          <w:p w14:paraId="2BE32A4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22</w:t>
            </w:r>
          </w:p>
        </w:tc>
      </w:tr>
      <w:tr w:rsidR="001F5731" w:rsidRPr="001F5731" w14:paraId="0077D7F1" w14:textId="77777777" w:rsidTr="00FA4997">
        <w:trPr>
          <w:trHeight w:val="261"/>
          <w:trPrChange w:id="203" w:author="Autor">
            <w:trPr>
              <w:trHeight w:val="261"/>
            </w:trPr>
          </w:trPrChange>
        </w:trPr>
        <w:tc>
          <w:tcPr>
            <w:tcW w:w="505" w:type="dxa"/>
            <w:tcBorders>
              <w:top w:val="nil"/>
              <w:bottom w:val="nil"/>
            </w:tcBorders>
            <w:shd w:val="clear" w:color="auto" w:fill="DEEAF6" w:themeFill="accent1" w:themeFillTint="33"/>
            <w:noWrap/>
            <w:hideMark/>
            <w:tcPrChange w:id="204" w:author="Autor">
              <w:tcPr>
                <w:tcW w:w="505" w:type="dxa"/>
                <w:tcBorders>
                  <w:top w:val="nil"/>
                  <w:bottom w:val="nil"/>
                </w:tcBorders>
                <w:shd w:val="clear" w:color="auto" w:fill="DAEEF3"/>
                <w:noWrap/>
                <w:hideMark/>
              </w:tcPr>
            </w:tcPrChange>
          </w:tcPr>
          <w:p w14:paraId="541723E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2410" w:type="dxa"/>
            <w:tcBorders>
              <w:top w:val="nil"/>
              <w:bottom w:val="nil"/>
              <w:right w:val="single" w:sz="8" w:space="0" w:color="4F81BD"/>
            </w:tcBorders>
            <w:shd w:val="clear" w:color="auto" w:fill="auto"/>
            <w:noWrap/>
            <w:hideMark/>
            <w:tcPrChange w:id="205" w:author="Autor">
              <w:tcPr>
                <w:tcW w:w="2410" w:type="dxa"/>
                <w:tcBorders>
                  <w:top w:val="nil"/>
                  <w:bottom w:val="nil"/>
                  <w:right w:val="single" w:sz="8" w:space="0" w:color="4F81BD"/>
                </w:tcBorders>
                <w:shd w:val="clear" w:color="auto" w:fill="auto"/>
                <w:noWrap/>
                <w:hideMark/>
              </w:tcPr>
            </w:tcPrChange>
          </w:tcPr>
          <w:p w14:paraId="16C864A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MAN</w:t>
            </w:r>
          </w:p>
        </w:tc>
        <w:tc>
          <w:tcPr>
            <w:tcW w:w="992" w:type="dxa"/>
            <w:tcBorders>
              <w:left w:val="single" w:sz="8" w:space="0" w:color="4F81BD"/>
            </w:tcBorders>
            <w:shd w:val="clear" w:color="auto" w:fill="auto"/>
            <w:noWrap/>
            <w:hideMark/>
            <w:tcPrChange w:id="206" w:author="Autor">
              <w:tcPr>
                <w:tcW w:w="992" w:type="dxa"/>
                <w:tcBorders>
                  <w:left w:val="single" w:sz="8" w:space="0" w:color="4F81BD"/>
                </w:tcBorders>
                <w:shd w:val="clear" w:color="auto" w:fill="auto"/>
                <w:noWrap/>
                <w:hideMark/>
              </w:tcPr>
            </w:tcPrChange>
          </w:tcPr>
          <w:p w14:paraId="20CB16F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21</w:t>
            </w:r>
          </w:p>
        </w:tc>
        <w:tc>
          <w:tcPr>
            <w:tcW w:w="851" w:type="dxa"/>
            <w:shd w:val="clear" w:color="auto" w:fill="auto"/>
            <w:noWrap/>
            <w:hideMark/>
            <w:tcPrChange w:id="207" w:author="Autor">
              <w:tcPr>
                <w:tcW w:w="851" w:type="dxa"/>
                <w:shd w:val="clear" w:color="auto" w:fill="auto"/>
                <w:noWrap/>
                <w:hideMark/>
              </w:tcPr>
            </w:tcPrChange>
          </w:tcPr>
          <w:p w14:paraId="2A3BEA1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2.04</w:t>
            </w:r>
          </w:p>
        </w:tc>
        <w:tc>
          <w:tcPr>
            <w:tcW w:w="992" w:type="dxa"/>
            <w:shd w:val="clear" w:color="auto" w:fill="auto"/>
            <w:noWrap/>
            <w:hideMark/>
            <w:tcPrChange w:id="208" w:author="Autor">
              <w:tcPr>
                <w:tcW w:w="992" w:type="dxa"/>
                <w:shd w:val="clear" w:color="auto" w:fill="auto"/>
                <w:noWrap/>
                <w:hideMark/>
              </w:tcPr>
            </w:tcPrChange>
          </w:tcPr>
          <w:p w14:paraId="578FC28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1134" w:type="dxa"/>
            <w:shd w:val="clear" w:color="auto" w:fill="auto"/>
            <w:noWrap/>
            <w:hideMark/>
            <w:tcPrChange w:id="209" w:author="Autor">
              <w:tcPr>
                <w:tcW w:w="1134" w:type="dxa"/>
                <w:shd w:val="clear" w:color="auto" w:fill="auto"/>
                <w:noWrap/>
                <w:hideMark/>
              </w:tcPr>
            </w:tcPrChange>
          </w:tcPr>
          <w:p w14:paraId="412696E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9</w:t>
            </w:r>
          </w:p>
        </w:tc>
      </w:tr>
      <w:tr w:rsidR="001F5731" w:rsidRPr="001F5731" w14:paraId="6456A82A" w14:textId="77777777" w:rsidTr="00FA4997">
        <w:trPr>
          <w:trHeight w:val="261"/>
          <w:trPrChange w:id="210" w:author="Autor">
            <w:trPr>
              <w:trHeight w:val="261"/>
            </w:trPr>
          </w:trPrChange>
        </w:trPr>
        <w:tc>
          <w:tcPr>
            <w:tcW w:w="505" w:type="dxa"/>
            <w:tcBorders>
              <w:top w:val="nil"/>
              <w:bottom w:val="nil"/>
            </w:tcBorders>
            <w:shd w:val="clear" w:color="auto" w:fill="DEEAF6" w:themeFill="accent1" w:themeFillTint="33"/>
            <w:noWrap/>
            <w:hideMark/>
            <w:tcPrChange w:id="211" w:author="Autor">
              <w:tcPr>
                <w:tcW w:w="505" w:type="dxa"/>
                <w:tcBorders>
                  <w:top w:val="nil"/>
                  <w:bottom w:val="nil"/>
                </w:tcBorders>
                <w:shd w:val="clear" w:color="auto" w:fill="DAEEF3"/>
                <w:noWrap/>
                <w:hideMark/>
              </w:tcPr>
            </w:tcPrChange>
          </w:tcPr>
          <w:p w14:paraId="10A3D8A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2410" w:type="dxa"/>
            <w:tcBorders>
              <w:top w:val="nil"/>
              <w:bottom w:val="nil"/>
              <w:right w:val="single" w:sz="8" w:space="0" w:color="4F81BD"/>
            </w:tcBorders>
            <w:shd w:val="clear" w:color="auto" w:fill="auto"/>
            <w:noWrap/>
            <w:hideMark/>
            <w:tcPrChange w:id="212" w:author="Autor">
              <w:tcPr>
                <w:tcW w:w="2410" w:type="dxa"/>
                <w:tcBorders>
                  <w:top w:val="nil"/>
                  <w:bottom w:val="nil"/>
                  <w:right w:val="single" w:sz="8" w:space="0" w:color="4F81BD"/>
                </w:tcBorders>
                <w:shd w:val="clear" w:color="auto" w:fill="auto"/>
                <w:noWrap/>
                <w:hideMark/>
              </w:tcPr>
            </w:tcPrChange>
          </w:tcPr>
          <w:p w14:paraId="78BA1BB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MINDS</w:t>
            </w:r>
          </w:p>
        </w:tc>
        <w:tc>
          <w:tcPr>
            <w:tcW w:w="992" w:type="dxa"/>
            <w:tcBorders>
              <w:left w:val="single" w:sz="8" w:space="0" w:color="4F81BD"/>
            </w:tcBorders>
            <w:shd w:val="clear" w:color="auto" w:fill="auto"/>
            <w:noWrap/>
            <w:hideMark/>
            <w:tcPrChange w:id="213" w:author="Autor">
              <w:tcPr>
                <w:tcW w:w="992" w:type="dxa"/>
                <w:tcBorders>
                  <w:left w:val="single" w:sz="8" w:space="0" w:color="4F81BD"/>
                </w:tcBorders>
                <w:shd w:val="clear" w:color="auto" w:fill="auto"/>
                <w:noWrap/>
                <w:hideMark/>
              </w:tcPr>
            </w:tcPrChange>
          </w:tcPr>
          <w:p w14:paraId="16C5F33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16</w:t>
            </w:r>
          </w:p>
        </w:tc>
        <w:tc>
          <w:tcPr>
            <w:tcW w:w="851" w:type="dxa"/>
            <w:shd w:val="clear" w:color="auto" w:fill="auto"/>
            <w:noWrap/>
            <w:hideMark/>
            <w:tcPrChange w:id="214" w:author="Autor">
              <w:tcPr>
                <w:tcW w:w="851" w:type="dxa"/>
                <w:shd w:val="clear" w:color="auto" w:fill="auto"/>
                <w:noWrap/>
                <w:hideMark/>
              </w:tcPr>
            </w:tcPrChange>
          </w:tcPr>
          <w:p w14:paraId="430F676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1.55</w:t>
            </w:r>
          </w:p>
        </w:tc>
        <w:tc>
          <w:tcPr>
            <w:tcW w:w="992" w:type="dxa"/>
            <w:shd w:val="clear" w:color="auto" w:fill="auto"/>
            <w:noWrap/>
            <w:hideMark/>
            <w:tcPrChange w:id="215" w:author="Autor">
              <w:tcPr>
                <w:tcW w:w="992" w:type="dxa"/>
                <w:shd w:val="clear" w:color="auto" w:fill="auto"/>
                <w:noWrap/>
                <w:hideMark/>
              </w:tcPr>
            </w:tcPrChange>
          </w:tcPr>
          <w:p w14:paraId="40FEDAF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Change w:id="216" w:author="Autor">
              <w:tcPr>
                <w:tcW w:w="1134" w:type="dxa"/>
                <w:shd w:val="clear" w:color="auto" w:fill="auto"/>
                <w:noWrap/>
                <w:hideMark/>
              </w:tcPr>
            </w:tcPrChange>
          </w:tcPr>
          <w:p w14:paraId="0C2436C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15</w:t>
            </w:r>
          </w:p>
        </w:tc>
      </w:tr>
      <w:tr w:rsidR="001F5731" w:rsidRPr="001F5731" w14:paraId="32BD7AB1" w14:textId="77777777" w:rsidTr="00FA4997">
        <w:trPr>
          <w:trHeight w:val="261"/>
          <w:trPrChange w:id="217" w:author="Autor">
            <w:trPr>
              <w:trHeight w:val="261"/>
            </w:trPr>
          </w:trPrChange>
        </w:trPr>
        <w:tc>
          <w:tcPr>
            <w:tcW w:w="505" w:type="dxa"/>
            <w:tcBorders>
              <w:top w:val="nil"/>
              <w:bottom w:val="nil"/>
            </w:tcBorders>
            <w:shd w:val="clear" w:color="auto" w:fill="DEEAF6" w:themeFill="accent1" w:themeFillTint="33"/>
            <w:noWrap/>
            <w:hideMark/>
            <w:tcPrChange w:id="218" w:author="Autor">
              <w:tcPr>
                <w:tcW w:w="505" w:type="dxa"/>
                <w:tcBorders>
                  <w:top w:val="nil"/>
                  <w:bottom w:val="nil"/>
                </w:tcBorders>
                <w:shd w:val="clear" w:color="auto" w:fill="DAEEF3"/>
                <w:noWrap/>
                <w:hideMark/>
              </w:tcPr>
            </w:tcPrChange>
          </w:tcPr>
          <w:p w14:paraId="6B7E49B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2410" w:type="dxa"/>
            <w:tcBorders>
              <w:top w:val="nil"/>
              <w:bottom w:val="nil"/>
              <w:right w:val="single" w:sz="8" w:space="0" w:color="4F81BD"/>
            </w:tcBorders>
            <w:shd w:val="clear" w:color="auto" w:fill="auto"/>
            <w:noWrap/>
            <w:hideMark/>
            <w:tcPrChange w:id="219" w:author="Autor">
              <w:tcPr>
                <w:tcW w:w="2410" w:type="dxa"/>
                <w:tcBorders>
                  <w:top w:val="nil"/>
                  <w:bottom w:val="nil"/>
                  <w:right w:val="single" w:sz="8" w:space="0" w:color="4F81BD"/>
                </w:tcBorders>
                <w:shd w:val="clear" w:color="auto" w:fill="auto"/>
                <w:noWrap/>
                <w:hideMark/>
              </w:tcPr>
            </w:tcPrChange>
          </w:tcPr>
          <w:p w14:paraId="66DEF85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INTELLECT</w:t>
            </w:r>
          </w:p>
        </w:tc>
        <w:tc>
          <w:tcPr>
            <w:tcW w:w="992" w:type="dxa"/>
            <w:tcBorders>
              <w:left w:val="single" w:sz="8" w:space="0" w:color="4F81BD"/>
            </w:tcBorders>
            <w:shd w:val="clear" w:color="auto" w:fill="auto"/>
            <w:noWrap/>
            <w:hideMark/>
            <w:tcPrChange w:id="220" w:author="Autor">
              <w:tcPr>
                <w:tcW w:w="992" w:type="dxa"/>
                <w:tcBorders>
                  <w:left w:val="single" w:sz="8" w:space="0" w:color="4F81BD"/>
                </w:tcBorders>
                <w:shd w:val="clear" w:color="auto" w:fill="auto"/>
                <w:noWrap/>
                <w:hideMark/>
              </w:tcPr>
            </w:tcPrChange>
          </w:tcPr>
          <w:p w14:paraId="12EA6CB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14</w:t>
            </w:r>
          </w:p>
        </w:tc>
        <w:tc>
          <w:tcPr>
            <w:tcW w:w="851" w:type="dxa"/>
            <w:shd w:val="clear" w:color="auto" w:fill="auto"/>
            <w:noWrap/>
            <w:hideMark/>
            <w:tcPrChange w:id="221" w:author="Autor">
              <w:tcPr>
                <w:tcW w:w="851" w:type="dxa"/>
                <w:shd w:val="clear" w:color="auto" w:fill="auto"/>
                <w:noWrap/>
                <w:hideMark/>
              </w:tcPr>
            </w:tcPrChange>
          </w:tcPr>
          <w:p w14:paraId="465A528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1.36</w:t>
            </w:r>
          </w:p>
        </w:tc>
        <w:tc>
          <w:tcPr>
            <w:tcW w:w="992" w:type="dxa"/>
            <w:shd w:val="clear" w:color="auto" w:fill="auto"/>
            <w:noWrap/>
            <w:hideMark/>
            <w:tcPrChange w:id="222" w:author="Autor">
              <w:tcPr>
                <w:tcW w:w="992" w:type="dxa"/>
                <w:shd w:val="clear" w:color="auto" w:fill="auto"/>
                <w:noWrap/>
                <w:hideMark/>
              </w:tcPr>
            </w:tcPrChange>
          </w:tcPr>
          <w:p w14:paraId="121D8E1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Change w:id="223" w:author="Autor">
              <w:tcPr>
                <w:tcW w:w="1134" w:type="dxa"/>
                <w:shd w:val="clear" w:color="auto" w:fill="auto"/>
                <w:noWrap/>
                <w:hideMark/>
              </w:tcPr>
            </w:tcPrChange>
          </w:tcPr>
          <w:p w14:paraId="12DFE76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r>
      <w:tr w:rsidR="001F5731" w:rsidRPr="001F5731" w14:paraId="256B326E" w14:textId="77777777" w:rsidTr="00FA4997">
        <w:trPr>
          <w:trHeight w:val="261"/>
          <w:trPrChange w:id="224" w:author="Autor">
            <w:trPr>
              <w:trHeight w:val="261"/>
            </w:trPr>
          </w:trPrChange>
        </w:trPr>
        <w:tc>
          <w:tcPr>
            <w:tcW w:w="505" w:type="dxa"/>
            <w:tcBorders>
              <w:top w:val="nil"/>
              <w:bottom w:val="nil"/>
            </w:tcBorders>
            <w:shd w:val="clear" w:color="auto" w:fill="DEEAF6" w:themeFill="accent1" w:themeFillTint="33"/>
            <w:noWrap/>
            <w:hideMark/>
            <w:tcPrChange w:id="225" w:author="Autor">
              <w:tcPr>
                <w:tcW w:w="505" w:type="dxa"/>
                <w:tcBorders>
                  <w:top w:val="nil"/>
                  <w:bottom w:val="nil"/>
                </w:tcBorders>
                <w:shd w:val="clear" w:color="auto" w:fill="DAEEF3"/>
                <w:noWrap/>
                <w:hideMark/>
              </w:tcPr>
            </w:tcPrChange>
          </w:tcPr>
          <w:p w14:paraId="2A18A01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2410" w:type="dxa"/>
            <w:tcBorders>
              <w:top w:val="nil"/>
              <w:bottom w:val="nil"/>
              <w:right w:val="single" w:sz="8" w:space="0" w:color="4F81BD"/>
            </w:tcBorders>
            <w:shd w:val="clear" w:color="auto" w:fill="auto"/>
            <w:noWrap/>
            <w:hideMark/>
            <w:tcPrChange w:id="226" w:author="Autor">
              <w:tcPr>
                <w:tcW w:w="2410" w:type="dxa"/>
                <w:tcBorders>
                  <w:top w:val="nil"/>
                  <w:bottom w:val="nil"/>
                  <w:right w:val="single" w:sz="8" w:space="0" w:color="4F81BD"/>
                </w:tcBorders>
                <w:shd w:val="clear" w:color="auto" w:fill="auto"/>
                <w:noWrap/>
                <w:hideMark/>
              </w:tcPr>
            </w:tcPrChange>
          </w:tcPr>
          <w:p w14:paraId="0DC21FE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RACES</w:t>
            </w:r>
          </w:p>
        </w:tc>
        <w:tc>
          <w:tcPr>
            <w:tcW w:w="992" w:type="dxa"/>
            <w:tcBorders>
              <w:left w:val="single" w:sz="8" w:space="0" w:color="4F81BD"/>
            </w:tcBorders>
            <w:shd w:val="clear" w:color="auto" w:fill="auto"/>
            <w:noWrap/>
            <w:hideMark/>
            <w:tcPrChange w:id="227" w:author="Autor">
              <w:tcPr>
                <w:tcW w:w="992" w:type="dxa"/>
                <w:tcBorders>
                  <w:left w:val="single" w:sz="8" w:space="0" w:color="4F81BD"/>
                </w:tcBorders>
                <w:shd w:val="clear" w:color="auto" w:fill="auto"/>
                <w:noWrap/>
                <w:hideMark/>
              </w:tcPr>
            </w:tcPrChange>
          </w:tcPr>
          <w:p w14:paraId="6B4F4F7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851" w:type="dxa"/>
            <w:shd w:val="clear" w:color="auto" w:fill="auto"/>
            <w:noWrap/>
            <w:hideMark/>
            <w:tcPrChange w:id="228" w:author="Autor">
              <w:tcPr>
                <w:tcW w:w="851" w:type="dxa"/>
                <w:shd w:val="clear" w:color="auto" w:fill="auto"/>
                <w:noWrap/>
                <w:hideMark/>
              </w:tcPr>
            </w:tcPrChange>
          </w:tcPr>
          <w:p w14:paraId="5CA9556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1.17</w:t>
            </w:r>
          </w:p>
        </w:tc>
        <w:tc>
          <w:tcPr>
            <w:tcW w:w="992" w:type="dxa"/>
            <w:shd w:val="clear" w:color="auto" w:fill="auto"/>
            <w:noWrap/>
            <w:hideMark/>
            <w:tcPrChange w:id="229" w:author="Autor">
              <w:tcPr>
                <w:tcW w:w="992" w:type="dxa"/>
                <w:shd w:val="clear" w:color="auto" w:fill="auto"/>
                <w:noWrap/>
                <w:hideMark/>
              </w:tcPr>
            </w:tcPrChange>
          </w:tcPr>
          <w:p w14:paraId="673F7A3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Change w:id="230" w:author="Autor">
              <w:tcPr>
                <w:tcW w:w="1134" w:type="dxa"/>
                <w:shd w:val="clear" w:color="auto" w:fill="auto"/>
                <w:noWrap/>
                <w:hideMark/>
              </w:tcPr>
            </w:tcPrChange>
          </w:tcPr>
          <w:p w14:paraId="094133C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r>
      <w:tr w:rsidR="001F5731" w:rsidRPr="001F5731" w14:paraId="4ACFAAB8" w14:textId="77777777" w:rsidTr="00FA4997">
        <w:trPr>
          <w:trHeight w:val="261"/>
          <w:trPrChange w:id="231" w:author="Autor">
            <w:trPr>
              <w:trHeight w:val="261"/>
            </w:trPr>
          </w:trPrChange>
        </w:trPr>
        <w:tc>
          <w:tcPr>
            <w:tcW w:w="505" w:type="dxa"/>
            <w:tcBorders>
              <w:top w:val="nil"/>
              <w:bottom w:val="nil"/>
            </w:tcBorders>
            <w:shd w:val="clear" w:color="auto" w:fill="DEEAF6" w:themeFill="accent1" w:themeFillTint="33"/>
            <w:noWrap/>
            <w:hideMark/>
            <w:tcPrChange w:id="232" w:author="Autor">
              <w:tcPr>
                <w:tcW w:w="505" w:type="dxa"/>
                <w:tcBorders>
                  <w:top w:val="nil"/>
                  <w:bottom w:val="nil"/>
                </w:tcBorders>
                <w:shd w:val="clear" w:color="auto" w:fill="DAEEF3"/>
                <w:noWrap/>
                <w:hideMark/>
              </w:tcPr>
            </w:tcPrChange>
          </w:tcPr>
          <w:p w14:paraId="1C7A6C1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2410" w:type="dxa"/>
            <w:tcBorders>
              <w:top w:val="nil"/>
              <w:bottom w:val="nil"/>
              <w:right w:val="single" w:sz="8" w:space="0" w:color="4F81BD"/>
            </w:tcBorders>
            <w:shd w:val="clear" w:color="auto" w:fill="auto"/>
            <w:noWrap/>
            <w:hideMark/>
            <w:tcPrChange w:id="233" w:author="Autor">
              <w:tcPr>
                <w:tcW w:w="2410" w:type="dxa"/>
                <w:tcBorders>
                  <w:top w:val="nil"/>
                  <w:bottom w:val="nil"/>
                  <w:right w:val="single" w:sz="8" w:space="0" w:color="4F81BD"/>
                </w:tcBorders>
                <w:shd w:val="clear" w:color="auto" w:fill="auto"/>
                <w:noWrap/>
                <w:hideMark/>
              </w:tcPr>
            </w:tcPrChange>
          </w:tcPr>
          <w:p w14:paraId="1F91AF2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SOCIETY</w:t>
            </w:r>
          </w:p>
        </w:tc>
        <w:tc>
          <w:tcPr>
            <w:tcW w:w="992" w:type="dxa"/>
            <w:tcBorders>
              <w:left w:val="single" w:sz="8" w:space="0" w:color="4F81BD"/>
            </w:tcBorders>
            <w:shd w:val="clear" w:color="auto" w:fill="auto"/>
            <w:noWrap/>
            <w:hideMark/>
            <w:tcPrChange w:id="234" w:author="Autor">
              <w:tcPr>
                <w:tcW w:w="992" w:type="dxa"/>
                <w:tcBorders>
                  <w:left w:val="single" w:sz="8" w:space="0" w:color="4F81BD"/>
                </w:tcBorders>
                <w:shd w:val="clear" w:color="auto" w:fill="auto"/>
                <w:noWrap/>
                <w:hideMark/>
              </w:tcPr>
            </w:tcPrChange>
          </w:tcPr>
          <w:p w14:paraId="32F9749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851" w:type="dxa"/>
            <w:shd w:val="clear" w:color="auto" w:fill="auto"/>
            <w:noWrap/>
            <w:hideMark/>
            <w:tcPrChange w:id="235" w:author="Autor">
              <w:tcPr>
                <w:tcW w:w="851" w:type="dxa"/>
                <w:shd w:val="clear" w:color="auto" w:fill="auto"/>
                <w:noWrap/>
                <w:hideMark/>
              </w:tcPr>
            </w:tcPrChange>
          </w:tcPr>
          <w:p w14:paraId="26FA7D4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1.17</w:t>
            </w:r>
          </w:p>
        </w:tc>
        <w:tc>
          <w:tcPr>
            <w:tcW w:w="992" w:type="dxa"/>
            <w:shd w:val="clear" w:color="auto" w:fill="auto"/>
            <w:noWrap/>
            <w:hideMark/>
            <w:tcPrChange w:id="236" w:author="Autor">
              <w:tcPr>
                <w:tcW w:w="992" w:type="dxa"/>
                <w:shd w:val="clear" w:color="auto" w:fill="auto"/>
                <w:noWrap/>
                <w:hideMark/>
              </w:tcPr>
            </w:tcPrChange>
          </w:tcPr>
          <w:p w14:paraId="72A4DE0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c>
          <w:tcPr>
            <w:tcW w:w="1134" w:type="dxa"/>
            <w:shd w:val="clear" w:color="auto" w:fill="auto"/>
            <w:noWrap/>
            <w:hideMark/>
            <w:tcPrChange w:id="237" w:author="Autor">
              <w:tcPr>
                <w:tcW w:w="1134" w:type="dxa"/>
                <w:shd w:val="clear" w:color="auto" w:fill="auto"/>
                <w:noWrap/>
                <w:hideMark/>
              </w:tcPr>
            </w:tcPrChange>
          </w:tcPr>
          <w:p w14:paraId="39E6156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r>
      <w:tr w:rsidR="001F5731" w:rsidRPr="001F5731" w14:paraId="23A53DDE" w14:textId="77777777" w:rsidTr="00FA4997">
        <w:trPr>
          <w:trHeight w:val="261"/>
          <w:trPrChange w:id="238" w:author="Autor">
            <w:trPr>
              <w:trHeight w:val="261"/>
            </w:trPr>
          </w:trPrChange>
        </w:trPr>
        <w:tc>
          <w:tcPr>
            <w:tcW w:w="505" w:type="dxa"/>
            <w:tcBorders>
              <w:top w:val="nil"/>
              <w:bottom w:val="nil"/>
            </w:tcBorders>
            <w:shd w:val="clear" w:color="auto" w:fill="DEEAF6" w:themeFill="accent1" w:themeFillTint="33"/>
            <w:noWrap/>
            <w:hideMark/>
            <w:tcPrChange w:id="239" w:author="Autor">
              <w:tcPr>
                <w:tcW w:w="505" w:type="dxa"/>
                <w:tcBorders>
                  <w:top w:val="nil"/>
                  <w:bottom w:val="nil"/>
                </w:tcBorders>
                <w:shd w:val="clear" w:color="auto" w:fill="DAEEF3"/>
                <w:noWrap/>
                <w:hideMark/>
              </w:tcPr>
            </w:tcPrChange>
          </w:tcPr>
          <w:p w14:paraId="1BD5255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2410" w:type="dxa"/>
            <w:tcBorders>
              <w:top w:val="nil"/>
              <w:bottom w:val="nil"/>
              <w:right w:val="single" w:sz="8" w:space="0" w:color="4F81BD"/>
            </w:tcBorders>
            <w:shd w:val="clear" w:color="auto" w:fill="auto"/>
            <w:noWrap/>
            <w:hideMark/>
            <w:tcPrChange w:id="240" w:author="Autor">
              <w:tcPr>
                <w:tcW w:w="2410" w:type="dxa"/>
                <w:tcBorders>
                  <w:top w:val="nil"/>
                  <w:bottom w:val="nil"/>
                  <w:right w:val="single" w:sz="8" w:space="0" w:color="4F81BD"/>
                </w:tcBorders>
                <w:shd w:val="clear" w:color="auto" w:fill="auto"/>
                <w:noWrap/>
                <w:hideMark/>
              </w:tcPr>
            </w:tcPrChange>
          </w:tcPr>
          <w:p w14:paraId="5B05716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PEOPLE</w:t>
            </w:r>
          </w:p>
        </w:tc>
        <w:tc>
          <w:tcPr>
            <w:tcW w:w="992" w:type="dxa"/>
            <w:tcBorders>
              <w:left w:val="single" w:sz="8" w:space="0" w:color="4F81BD"/>
            </w:tcBorders>
            <w:shd w:val="clear" w:color="auto" w:fill="auto"/>
            <w:noWrap/>
            <w:hideMark/>
            <w:tcPrChange w:id="241" w:author="Autor">
              <w:tcPr>
                <w:tcW w:w="992" w:type="dxa"/>
                <w:tcBorders>
                  <w:left w:val="single" w:sz="8" w:space="0" w:color="4F81BD"/>
                </w:tcBorders>
                <w:shd w:val="clear" w:color="auto" w:fill="auto"/>
                <w:noWrap/>
                <w:hideMark/>
              </w:tcPr>
            </w:tcPrChange>
          </w:tcPr>
          <w:p w14:paraId="7ADCB2F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c>
          <w:tcPr>
            <w:tcW w:w="851" w:type="dxa"/>
            <w:shd w:val="clear" w:color="auto" w:fill="auto"/>
            <w:noWrap/>
            <w:hideMark/>
            <w:tcPrChange w:id="242" w:author="Autor">
              <w:tcPr>
                <w:tcW w:w="851" w:type="dxa"/>
                <w:shd w:val="clear" w:color="auto" w:fill="auto"/>
                <w:noWrap/>
                <w:hideMark/>
              </w:tcPr>
            </w:tcPrChange>
          </w:tcPr>
          <w:p w14:paraId="7FC9B3A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1.07</w:t>
            </w:r>
          </w:p>
        </w:tc>
        <w:tc>
          <w:tcPr>
            <w:tcW w:w="992" w:type="dxa"/>
            <w:shd w:val="clear" w:color="auto" w:fill="auto"/>
            <w:noWrap/>
            <w:hideMark/>
            <w:tcPrChange w:id="243" w:author="Autor">
              <w:tcPr>
                <w:tcW w:w="992" w:type="dxa"/>
                <w:shd w:val="clear" w:color="auto" w:fill="auto"/>
                <w:noWrap/>
                <w:hideMark/>
              </w:tcPr>
            </w:tcPrChange>
          </w:tcPr>
          <w:p w14:paraId="77FEAB8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c>
          <w:tcPr>
            <w:tcW w:w="1134" w:type="dxa"/>
            <w:shd w:val="clear" w:color="auto" w:fill="auto"/>
            <w:noWrap/>
            <w:hideMark/>
            <w:tcPrChange w:id="244" w:author="Autor">
              <w:tcPr>
                <w:tcW w:w="1134" w:type="dxa"/>
                <w:shd w:val="clear" w:color="auto" w:fill="auto"/>
                <w:noWrap/>
                <w:hideMark/>
              </w:tcPr>
            </w:tcPrChange>
          </w:tcPr>
          <w:p w14:paraId="0006E5A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r>
      <w:tr w:rsidR="001F5731" w:rsidRPr="001F5731" w14:paraId="56D52E85" w14:textId="77777777" w:rsidTr="00FA4997">
        <w:trPr>
          <w:trHeight w:val="261"/>
          <w:trPrChange w:id="245" w:author="Autor">
            <w:trPr>
              <w:trHeight w:val="261"/>
            </w:trPr>
          </w:trPrChange>
        </w:trPr>
        <w:tc>
          <w:tcPr>
            <w:tcW w:w="505" w:type="dxa"/>
            <w:tcBorders>
              <w:top w:val="nil"/>
              <w:bottom w:val="nil"/>
            </w:tcBorders>
            <w:shd w:val="clear" w:color="auto" w:fill="DEEAF6" w:themeFill="accent1" w:themeFillTint="33"/>
            <w:noWrap/>
            <w:hideMark/>
            <w:tcPrChange w:id="246" w:author="Autor">
              <w:tcPr>
                <w:tcW w:w="505" w:type="dxa"/>
                <w:tcBorders>
                  <w:top w:val="nil"/>
                  <w:bottom w:val="nil"/>
                </w:tcBorders>
                <w:shd w:val="clear" w:color="auto" w:fill="DAEEF3"/>
                <w:noWrap/>
                <w:hideMark/>
              </w:tcPr>
            </w:tcPrChange>
          </w:tcPr>
          <w:p w14:paraId="15432D5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2410" w:type="dxa"/>
            <w:tcBorders>
              <w:top w:val="nil"/>
              <w:bottom w:val="nil"/>
              <w:right w:val="single" w:sz="8" w:space="0" w:color="4F81BD"/>
            </w:tcBorders>
            <w:shd w:val="clear" w:color="auto" w:fill="auto"/>
            <w:noWrap/>
            <w:hideMark/>
            <w:tcPrChange w:id="247" w:author="Autor">
              <w:tcPr>
                <w:tcW w:w="2410" w:type="dxa"/>
                <w:tcBorders>
                  <w:top w:val="nil"/>
                  <w:bottom w:val="nil"/>
                  <w:right w:val="single" w:sz="8" w:space="0" w:color="4F81BD"/>
                </w:tcBorders>
                <w:shd w:val="clear" w:color="auto" w:fill="auto"/>
                <w:noWrap/>
                <w:hideMark/>
              </w:tcPr>
            </w:tcPrChange>
          </w:tcPr>
          <w:p w14:paraId="4D2F32D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MEN</w:t>
            </w:r>
          </w:p>
        </w:tc>
        <w:tc>
          <w:tcPr>
            <w:tcW w:w="992" w:type="dxa"/>
            <w:tcBorders>
              <w:left w:val="single" w:sz="8" w:space="0" w:color="4F81BD"/>
            </w:tcBorders>
            <w:shd w:val="clear" w:color="auto" w:fill="auto"/>
            <w:noWrap/>
            <w:hideMark/>
            <w:tcPrChange w:id="248" w:author="Autor">
              <w:tcPr>
                <w:tcW w:w="992" w:type="dxa"/>
                <w:tcBorders>
                  <w:left w:val="single" w:sz="8" w:space="0" w:color="4F81BD"/>
                </w:tcBorders>
                <w:shd w:val="clear" w:color="auto" w:fill="auto"/>
                <w:noWrap/>
                <w:hideMark/>
              </w:tcPr>
            </w:tcPrChange>
          </w:tcPr>
          <w:p w14:paraId="26BEC3A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c>
          <w:tcPr>
            <w:tcW w:w="851" w:type="dxa"/>
            <w:shd w:val="clear" w:color="auto" w:fill="auto"/>
            <w:noWrap/>
            <w:hideMark/>
            <w:tcPrChange w:id="249" w:author="Autor">
              <w:tcPr>
                <w:tcW w:w="851" w:type="dxa"/>
                <w:shd w:val="clear" w:color="auto" w:fill="auto"/>
                <w:noWrap/>
                <w:hideMark/>
              </w:tcPr>
            </w:tcPrChange>
          </w:tcPr>
          <w:p w14:paraId="7F643A6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0.97</w:t>
            </w:r>
          </w:p>
        </w:tc>
        <w:tc>
          <w:tcPr>
            <w:tcW w:w="992" w:type="dxa"/>
            <w:shd w:val="clear" w:color="auto" w:fill="auto"/>
            <w:noWrap/>
            <w:hideMark/>
            <w:tcPrChange w:id="250" w:author="Autor">
              <w:tcPr>
                <w:tcW w:w="992" w:type="dxa"/>
                <w:shd w:val="clear" w:color="auto" w:fill="auto"/>
                <w:noWrap/>
                <w:hideMark/>
              </w:tcPr>
            </w:tcPrChange>
          </w:tcPr>
          <w:p w14:paraId="43205FD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Change w:id="251" w:author="Autor">
              <w:tcPr>
                <w:tcW w:w="1134" w:type="dxa"/>
                <w:shd w:val="clear" w:color="auto" w:fill="auto"/>
                <w:noWrap/>
                <w:hideMark/>
              </w:tcPr>
            </w:tcPrChange>
          </w:tcPr>
          <w:p w14:paraId="4C0AD68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r>
      <w:tr w:rsidR="001F5731" w:rsidRPr="001F5731" w14:paraId="3DE928AF" w14:textId="77777777" w:rsidTr="00FA4997">
        <w:trPr>
          <w:trHeight w:val="261"/>
          <w:trPrChange w:id="252" w:author="Autor">
            <w:trPr>
              <w:trHeight w:val="261"/>
            </w:trPr>
          </w:trPrChange>
        </w:trPr>
        <w:tc>
          <w:tcPr>
            <w:tcW w:w="505" w:type="dxa"/>
            <w:tcBorders>
              <w:top w:val="nil"/>
              <w:bottom w:val="nil"/>
            </w:tcBorders>
            <w:shd w:val="clear" w:color="auto" w:fill="DEEAF6" w:themeFill="accent1" w:themeFillTint="33"/>
            <w:noWrap/>
            <w:hideMark/>
            <w:tcPrChange w:id="253" w:author="Autor">
              <w:tcPr>
                <w:tcW w:w="505" w:type="dxa"/>
                <w:tcBorders>
                  <w:top w:val="nil"/>
                  <w:bottom w:val="nil"/>
                </w:tcBorders>
                <w:shd w:val="clear" w:color="auto" w:fill="DAEEF3"/>
                <w:noWrap/>
                <w:hideMark/>
              </w:tcPr>
            </w:tcPrChange>
          </w:tcPr>
          <w:p w14:paraId="4B667B9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9</w:t>
            </w:r>
          </w:p>
        </w:tc>
        <w:tc>
          <w:tcPr>
            <w:tcW w:w="2410" w:type="dxa"/>
            <w:tcBorders>
              <w:top w:val="nil"/>
              <w:bottom w:val="nil"/>
              <w:right w:val="single" w:sz="8" w:space="0" w:color="4F81BD"/>
            </w:tcBorders>
            <w:shd w:val="clear" w:color="auto" w:fill="auto"/>
            <w:noWrap/>
            <w:hideMark/>
            <w:tcPrChange w:id="254" w:author="Autor">
              <w:tcPr>
                <w:tcW w:w="2410" w:type="dxa"/>
                <w:tcBorders>
                  <w:top w:val="nil"/>
                  <w:bottom w:val="nil"/>
                  <w:right w:val="single" w:sz="8" w:space="0" w:color="4F81BD"/>
                </w:tcBorders>
                <w:shd w:val="clear" w:color="auto" w:fill="auto"/>
                <w:noWrap/>
                <w:hideMark/>
              </w:tcPr>
            </w:tcPrChange>
          </w:tcPr>
          <w:p w14:paraId="35A0DA9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INTELLIGENCE</w:t>
            </w:r>
          </w:p>
        </w:tc>
        <w:tc>
          <w:tcPr>
            <w:tcW w:w="992" w:type="dxa"/>
            <w:tcBorders>
              <w:left w:val="single" w:sz="8" w:space="0" w:color="4F81BD"/>
            </w:tcBorders>
            <w:shd w:val="clear" w:color="auto" w:fill="auto"/>
            <w:noWrap/>
            <w:hideMark/>
            <w:tcPrChange w:id="255" w:author="Autor">
              <w:tcPr>
                <w:tcW w:w="992" w:type="dxa"/>
                <w:tcBorders>
                  <w:left w:val="single" w:sz="8" w:space="0" w:color="4F81BD"/>
                </w:tcBorders>
                <w:shd w:val="clear" w:color="auto" w:fill="auto"/>
                <w:noWrap/>
                <w:hideMark/>
              </w:tcPr>
            </w:tcPrChange>
          </w:tcPr>
          <w:p w14:paraId="76EF11F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9</w:t>
            </w:r>
          </w:p>
        </w:tc>
        <w:tc>
          <w:tcPr>
            <w:tcW w:w="851" w:type="dxa"/>
            <w:shd w:val="clear" w:color="auto" w:fill="auto"/>
            <w:noWrap/>
            <w:hideMark/>
            <w:tcPrChange w:id="256" w:author="Autor">
              <w:tcPr>
                <w:tcW w:w="851" w:type="dxa"/>
                <w:shd w:val="clear" w:color="auto" w:fill="auto"/>
                <w:noWrap/>
                <w:hideMark/>
              </w:tcPr>
            </w:tcPrChange>
          </w:tcPr>
          <w:p w14:paraId="4C924B7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0.87</w:t>
            </w:r>
          </w:p>
        </w:tc>
        <w:tc>
          <w:tcPr>
            <w:tcW w:w="992" w:type="dxa"/>
            <w:shd w:val="clear" w:color="auto" w:fill="auto"/>
            <w:noWrap/>
            <w:hideMark/>
            <w:tcPrChange w:id="257" w:author="Autor">
              <w:tcPr>
                <w:tcW w:w="992" w:type="dxa"/>
                <w:shd w:val="clear" w:color="auto" w:fill="auto"/>
                <w:noWrap/>
                <w:hideMark/>
              </w:tcPr>
            </w:tcPrChange>
          </w:tcPr>
          <w:p w14:paraId="2366CAF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Change w:id="258" w:author="Autor">
              <w:tcPr>
                <w:tcW w:w="1134" w:type="dxa"/>
                <w:shd w:val="clear" w:color="auto" w:fill="auto"/>
                <w:noWrap/>
                <w:hideMark/>
              </w:tcPr>
            </w:tcPrChange>
          </w:tcPr>
          <w:p w14:paraId="3984FCF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r>
      <w:tr w:rsidR="001F5731" w:rsidRPr="001F5731" w14:paraId="35A2ECFA" w14:textId="77777777" w:rsidTr="00FA4997">
        <w:trPr>
          <w:trHeight w:val="261"/>
          <w:trPrChange w:id="259" w:author="Autor">
            <w:trPr>
              <w:trHeight w:val="261"/>
            </w:trPr>
          </w:trPrChange>
        </w:trPr>
        <w:tc>
          <w:tcPr>
            <w:tcW w:w="505" w:type="dxa"/>
            <w:tcBorders>
              <w:top w:val="nil"/>
              <w:bottom w:val="nil"/>
            </w:tcBorders>
            <w:shd w:val="clear" w:color="auto" w:fill="DEEAF6" w:themeFill="accent1" w:themeFillTint="33"/>
            <w:noWrap/>
            <w:hideMark/>
            <w:tcPrChange w:id="260" w:author="Autor">
              <w:tcPr>
                <w:tcW w:w="505" w:type="dxa"/>
                <w:tcBorders>
                  <w:top w:val="nil"/>
                  <w:bottom w:val="nil"/>
                </w:tcBorders>
                <w:shd w:val="clear" w:color="auto" w:fill="DAEEF3"/>
                <w:noWrap/>
                <w:hideMark/>
              </w:tcPr>
            </w:tcPrChange>
          </w:tcPr>
          <w:p w14:paraId="34CA87B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lastRenderedPageBreak/>
              <w:t>10</w:t>
            </w:r>
          </w:p>
        </w:tc>
        <w:tc>
          <w:tcPr>
            <w:tcW w:w="2410" w:type="dxa"/>
            <w:tcBorders>
              <w:top w:val="nil"/>
              <w:bottom w:val="nil"/>
              <w:right w:val="single" w:sz="8" w:space="0" w:color="4F81BD"/>
            </w:tcBorders>
            <w:shd w:val="clear" w:color="auto" w:fill="auto"/>
            <w:noWrap/>
            <w:hideMark/>
            <w:tcPrChange w:id="261" w:author="Autor">
              <w:tcPr>
                <w:tcW w:w="2410" w:type="dxa"/>
                <w:tcBorders>
                  <w:top w:val="nil"/>
                  <w:bottom w:val="nil"/>
                  <w:right w:val="single" w:sz="8" w:space="0" w:color="4F81BD"/>
                </w:tcBorders>
                <w:shd w:val="clear" w:color="auto" w:fill="auto"/>
                <w:noWrap/>
                <w:hideMark/>
              </w:tcPr>
            </w:tcPrChange>
          </w:tcPr>
          <w:p w14:paraId="58C5053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UNDERSTANDING</w:t>
            </w:r>
          </w:p>
        </w:tc>
        <w:tc>
          <w:tcPr>
            <w:tcW w:w="992" w:type="dxa"/>
            <w:tcBorders>
              <w:left w:val="single" w:sz="8" w:space="0" w:color="4F81BD"/>
            </w:tcBorders>
            <w:shd w:val="clear" w:color="auto" w:fill="auto"/>
            <w:noWrap/>
            <w:hideMark/>
            <w:tcPrChange w:id="262" w:author="Autor">
              <w:tcPr>
                <w:tcW w:w="992" w:type="dxa"/>
                <w:tcBorders>
                  <w:left w:val="single" w:sz="8" w:space="0" w:color="4F81BD"/>
                </w:tcBorders>
                <w:shd w:val="clear" w:color="auto" w:fill="auto"/>
                <w:noWrap/>
                <w:hideMark/>
              </w:tcPr>
            </w:tcPrChange>
          </w:tcPr>
          <w:p w14:paraId="19650BD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851" w:type="dxa"/>
            <w:shd w:val="clear" w:color="auto" w:fill="auto"/>
            <w:noWrap/>
            <w:hideMark/>
            <w:tcPrChange w:id="263" w:author="Autor">
              <w:tcPr>
                <w:tcW w:w="851" w:type="dxa"/>
                <w:shd w:val="clear" w:color="auto" w:fill="auto"/>
                <w:noWrap/>
                <w:hideMark/>
              </w:tcPr>
            </w:tcPrChange>
          </w:tcPr>
          <w:p w14:paraId="5484AF5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0.78</w:t>
            </w:r>
          </w:p>
        </w:tc>
        <w:tc>
          <w:tcPr>
            <w:tcW w:w="992" w:type="dxa"/>
            <w:shd w:val="clear" w:color="auto" w:fill="auto"/>
            <w:noWrap/>
            <w:hideMark/>
            <w:tcPrChange w:id="264" w:author="Autor">
              <w:tcPr>
                <w:tcW w:w="992" w:type="dxa"/>
                <w:shd w:val="clear" w:color="auto" w:fill="auto"/>
                <w:noWrap/>
                <w:hideMark/>
              </w:tcPr>
            </w:tcPrChange>
          </w:tcPr>
          <w:p w14:paraId="0147943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Change w:id="265" w:author="Autor">
              <w:tcPr>
                <w:tcW w:w="1134" w:type="dxa"/>
                <w:shd w:val="clear" w:color="auto" w:fill="auto"/>
                <w:noWrap/>
                <w:hideMark/>
              </w:tcPr>
            </w:tcPrChange>
          </w:tcPr>
          <w:p w14:paraId="320CF1B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r>
      <w:tr w:rsidR="001F5731" w:rsidRPr="001F5731" w14:paraId="1B099C72" w14:textId="77777777" w:rsidTr="00FA4997">
        <w:trPr>
          <w:trHeight w:val="261"/>
          <w:trPrChange w:id="266" w:author="Autor">
            <w:trPr>
              <w:trHeight w:val="261"/>
            </w:trPr>
          </w:trPrChange>
        </w:trPr>
        <w:tc>
          <w:tcPr>
            <w:tcW w:w="505" w:type="dxa"/>
            <w:tcBorders>
              <w:top w:val="nil"/>
              <w:bottom w:val="nil"/>
            </w:tcBorders>
            <w:shd w:val="clear" w:color="auto" w:fill="DEEAF6" w:themeFill="accent1" w:themeFillTint="33"/>
            <w:noWrap/>
            <w:hideMark/>
            <w:tcPrChange w:id="267" w:author="Autor">
              <w:tcPr>
                <w:tcW w:w="505" w:type="dxa"/>
                <w:tcBorders>
                  <w:top w:val="nil"/>
                  <w:bottom w:val="nil"/>
                </w:tcBorders>
                <w:shd w:val="clear" w:color="auto" w:fill="DAEEF3"/>
                <w:noWrap/>
                <w:hideMark/>
              </w:tcPr>
            </w:tcPrChange>
          </w:tcPr>
          <w:p w14:paraId="466A07D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c>
          <w:tcPr>
            <w:tcW w:w="2410" w:type="dxa"/>
            <w:tcBorders>
              <w:top w:val="nil"/>
              <w:bottom w:val="nil"/>
              <w:right w:val="single" w:sz="8" w:space="0" w:color="4F81BD"/>
            </w:tcBorders>
            <w:shd w:val="clear" w:color="auto" w:fill="auto"/>
            <w:noWrap/>
            <w:hideMark/>
            <w:tcPrChange w:id="268" w:author="Autor">
              <w:tcPr>
                <w:tcW w:w="2410" w:type="dxa"/>
                <w:tcBorders>
                  <w:top w:val="nil"/>
                  <w:bottom w:val="nil"/>
                  <w:right w:val="single" w:sz="8" w:space="0" w:color="4F81BD"/>
                </w:tcBorders>
                <w:shd w:val="clear" w:color="auto" w:fill="auto"/>
                <w:noWrap/>
                <w:hideMark/>
              </w:tcPr>
            </w:tcPrChange>
          </w:tcPr>
          <w:p w14:paraId="6CBB197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TASTES</w:t>
            </w:r>
          </w:p>
        </w:tc>
        <w:tc>
          <w:tcPr>
            <w:tcW w:w="992" w:type="dxa"/>
            <w:tcBorders>
              <w:left w:val="single" w:sz="8" w:space="0" w:color="4F81BD"/>
            </w:tcBorders>
            <w:shd w:val="clear" w:color="auto" w:fill="auto"/>
            <w:noWrap/>
            <w:hideMark/>
            <w:tcPrChange w:id="269" w:author="Autor">
              <w:tcPr>
                <w:tcW w:w="992" w:type="dxa"/>
                <w:tcBorders>
                  <w:left w:val="single" w:sz="8" w:space="0" w:color="4F81BD"/>
                </w:tcBorders>
                <w:shd w:val="clear" w:color="auto" w:fill="auto"/>
                <w:noWrap/>
                <w:hideMark/>
              </w:tcPr>
            </w:tcPrChange>
          </w:tcPr>
          <w:p w14:paraId="60CC048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851" w:type="dxa"/>
            <w:shd w:val="clear" w:color="auto" w:fill="auto"/>
            <w:noWrap/>
            <w:hideMark/>
            <w:tcPrChange w:id="270" w:author="Autor">
              <w:tcPr>
                <w:tcW w:w="851" w:type="dxa"/>
                <w:shd w:val="clear" w:color="auto" w:fill="auto"/>
                <w:noWrap/>
                <w:hideMark/>
              </w:tcPr>
            </w:tcPrChange>
          </w:tcPr>
          <w:p w14:paraId="0DD782D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0.78</w:t>
            </w:r>
          </w:p>
        </w:tc>
        <w:tc>
          <w:tcPr>
            <w:tcW w:w="992" w:type="dxa"/>
            <w:shd w:val="clear" w:color="auto" w:fill="auto"/>
            <w:noWrap/>
            <w:hideMark/>
            <w:tcPrChange w:id="271" w:author="Autor">
              <w:tcPr>
                <w:tcW w:w="992" w:type="dxa"/>
                <w:shd w:val="clear" w:color="auto" w:fill="auto"/>
                <w:noWrap/>
                <w:hideMark/>
              </w:tcPr>
            </w:tcPrChange>
          </w:tcPr>
          <w:p w14:paraId="1FC3685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Change w:id="272" w:author="Autor">
              <w:tcPr>
                <w:tcW w:w="1134" w:type="dxa"/>
                <w:shd w:val="clear" w:color="auto" w:fill="auto"/>
                <w:noWrap/>
                <w:hideMark/>
              </w:tcPr>
            </w:tcPrChange>
          </w:tcPr>
          <w:p w14:paraId="2686C39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r>
      <w:tr w:rsidR="001F5731" w:rsidRPr="001F5731" w14:paraId="56E2B1E4" w14:textId="77777777" w:rsidTr="00FA4997">
        <w:trPr>
          <w:trHeight w:val="261"/>
          <w:trPrChange w:id="273" w:author="Autor">
            <w:trPr>
              <w:trHeight w:val="261"/>
            </w:trPr>
          </w:trPrChange>
        </w:trPr>
        <w:tc>
          <w:tcPr>
            <w:tcW w:w="505" w:type="dxa"/>
            <w:tcBorders>
              <w:top w:val="nil"/>
              <w:bottom w:val="nil"/>
            </w:tcBorders>
            <w:shd w:val="clear" w:color="auto" w:fill="DEEAF6" w:themeFill="accent1" w:themeFillTint="33"/>
            <w:noWrap/>
            <w:hideMark/>
            <w:tcPrChange w:id="274" w:author="Autor">
              <w:tcPr>
                <w:tcW w:w="505" w:type="dxa"/>
                <w:tcBorders>
                  <w:top w:val="nil"/>
                  <w:bottom w:val="nil"/>
                </w:tcBorders>
                <w:shd w:val="clear" w:color="auto" w:fill="DAEEF3"/>
                <w:noWrap/>
                <w:hideMark/>
              </w:tcPr>
            </w:tcPrChange>
          </w:tcPr>
          <w:p w14:paraId="5AC3842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c>
          <w:tcPr>
            <w:tcW w:w="2410" w:type="dxa"/>
            <w:tcBorders>
              <w:top w:val="nil"/>
              <w:bottom w:val="nil"/>
              <w:right w:val="single" w:sz="8" w:space="0" w:color="4F81BD"/>
            </w:tcBorders>
            <w:shd w:val="clear" w:color="auto" w:fill="auto"/>
            <w:noWrap/>
            <w:hideMark/>
            <w:tcPrChange w:id="275" w:author="Autor">
              <w:tcPr>
                <w:tcW w:w="2410" w:type="dxa"/>
                <w:tcBorders>
                  <w:top w:val="nil"/>
                  <w:bottom w:val="nil"/>
                  <w:right w:val="single" w:sz="8" w:space="0" w:color="4F81BD"/>
                </w:tcBorders>
                <w:shd w:val="clear" w:color="auto" w:fill="auto"/>
                <w:noWrap/>
                <w:hideMark/>
              </w:tcPr>
            </w:tcPrChange>
          </w:tcPr>
          <w:p w14:paraId="19B2861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WOMAN</w:t>
            </w:r>
          </w:p>
        </w:tc>
        <w:tc>
          <w:tcPr>
            <w:tcW w:w="992" w:type="dxa"/>
            <w:tcBorders>
              <w:left w:val="single" w:sz="8" w:space="0" w:color="4F81BD"/>
            </w:tcBorders>
            <w:shd w:val="clear" w:color="auto" w:fill="auto"/>
            <w:noWrap/>
            <w:hideMark/>
            <w:tcPrChange w:id="276" w:author="Autor">
              <w:tcPr>
                <w:tcW w:w="992" w:type="dxa"/>
                <w:tcBorders>
                  <w:left w:val="single" w:sz="8" w:space="0" w:color="4F81BD"/>
                </w:tcBorders>
                <w:shd w:val="clear" w:color="auto" w:fill="auto"/>
                <w:noWrap/>
                <w:hideMark/>
              </w:tcPr>
            </w:tcPrChange>
          </w:tcPr>
          <w:p w14:paraId="70D0099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851" w:type="dxa"/>
            <w:shd w:val="clear" w:color="auto" w:fill="auto"/>
            <w:noWrap/>
            <w:hideMark/>
            <w:tcPrChange w:id="277" w:author="Autor">
              <w:tcPr>
                <w:tcW w:w="851" w:type="dxa"/>
                <w:shd w:val="clear" w:color="auto" w:fill="auto"/>
                <w:noWrap/>
                <w:hideMark/>
              </w:tcPr>
            </w:tcPrChange>
          </w:tcPr>
          <w:p w14:paraId="780C8D6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0.68</w:t>
            </w:r>
          </w:p>
        </w:tc>
        <w:tc>
          <w:tcPr>
            <w:tcW w:w="992" w:type="dxa"/>
            <w:shd w:val="clear" w:color="auto" w:fill="auto"/>
            <w:noWrap/>
            <w:hideMark/>
            <w:tcPrChange w:id="278" w:author="Autor">
              <w:tcPr>
                <w:tcW w:w="992" w:type="dxa"/>
                <w:shd w:val="clear" w:color="auto" w:fill="auto"/>
                <w:noWrap/>
                <w:hideMark/>
              </w:tcPr>
            </w:tcPrChange>
          </w:tcPr>
          <w:p w14:paraId="149A181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134" w:type="dxa"/>
            <w:shd w:val="clear" w:color="auto" w:fill="auto"/>
            <w:noWrap/>
            <w:hideMark/>
            <w:tcPrChange w:id="279" w:author="Autor">
              <w:tcPr>
                <w:tcW w:w="1134" w:type="dxa"/>
                <w:shd w:val="clear" w:color="auto" w:fill="auto"/>
                <w:noWrap/>
                <w:hideMark/>
              </w:tcPr>
            </w:tcPrChange>
          </w:tcPr>
          <w:p w14:paraId="769BED1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1F5731" w:rsidRPr="001F5731" w14:paraId="1273FBD5" w14:textId="77777777" w:rsidTr="00FA4997">
        <w:trPr>
          <w:trHeight w:val="261"/>
          <w:trPrChange w:id="280" w:author="Autor">
            <w:trPr>
              <w:trHeight w:val="261"/>
            </w:trPr>
          </w:trPrChange>
        </w:trPr>
        <w:tc>
          <w:tcPr>
            <w:tcW w:w="505" w:type="dxa"/>
            <w:tcBorders>
              <w:top w:val="nil"/>
              <w:bottom w:val="nil"/>
            </w:tcBorders>
            <w:shd w:val="clear" w:color="auto" w:fill="DEEAF6" w:themeFill="accent1" w:themeFillTint="33"/>
            <w:noWrap/>
            <w:hideMark/>
            <w:tcPrChange w:id="281" w:author="Autor">
              <w:tcPr>
                <w:tcW w:w="505" w:type="dxa"/>
                <w:tcBorders>
                  <w:top w:val="nil"/>
                  <w:bottom w:val="nil"/>
                </w:tcBorders>
                <w:shd w:val="clear" w:color="auto" w:fill="DAEEF3"/>
                <w:noWrap/>
                <w:hideMark/>
              </w:tcPr>
            </w:tcPrChange>
          </w:tcPr>
          <w:p w14:paraId="51CF567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c>
          <w:tcPr>
            <w:tcW w:w="2410" w:type="dxa"/>
            <w:tcBorders>
              <w:top w:val="nil"/>
              <w:bottom w:val="nil"/>
              <w:right w:val="single" w:sz="8" w:space="0" w:color="4F81BD"/>
            </w:tcBorders>
            <w:shd w:val="clear" w:color="auto" w:fill="auto"/>
            <w:noWrap/>
            <w:hideMark/>
            <w:tcPrChange w:id="282" w:author="Autor">
              <w:tcPr>
                <w:tcW w:w="2410" w:type="dxa"/>
                <w:tcBorders>
                  <w:top w:val="nil"/>
                  <w:bottom w:val="nil"/>
                  <w:right w:val="single" w:sz="8" w:space="0" w:color="4F81BD"/>
                </w:tcBorders>
                <w:shd w:val="clear" w:color="auto" w:fill="auto"/>
                <w:noWrap/>
                <w:hideMark/>
              </w:tcPr>
            </w:tcPrChange>
          </w:tcPr>
          <w:p w14:paraId="1A34D68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EYE</w:t>
            </w:r>
          </w:p>
        </w:tc>
        <w:tc>
          <w:tcPr>
            <w:tcW w:w="992" w:type="dxa"/>
            <w:tcBorders>
              <w:left w:val="single" w:sz="8" w:space="0" w:color="4F81BD"/>
            </w:tcBorders>
            <w:shd w:val="clear" w:color="auto" w:fill="auto"/>
            <w:noWrap/>
            <w:hideMark/>
            <w:tcPrChange w:id="283" w:author="Autor">
              <w:tcPr>
                <w:tcW w:w="992" w:type="dxa"/>
                <w:tcBorders>
                  <w:left w:val="single" w:sz="8" w:space="0" w:color="4F81BD"/>
                </w:tcBorders>
                <w:shd w:val="clear" w:color="auto" w:fill="auto"/>
                <w:noWrap/>
                <w:hideMark/>
              </w:tcPr>
            </w:tcPrChange>
          </w:tcPr>
          <w:p w14:paraId="7816642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851" w:type="dxa"/>
            <w:shd w:val="clear" w:color="auto" w:fill="auto"/>
            <w:noWrap/>
            <w:hideMark/>
            <w:tcPrChange w:id="284" w:author="Autor">
              <w:tcPr>
                <w:tcW w:w="851" w:type="dxa"/>
                <w:shd w:val="clear" w:color="auto" w:fill="auto"/>
                <w:noWrap/>
                <w:hideMark/>
              </w:tcPr>
            </w:tcPrChange>
          </w:tcPr>
          <w:p w14:paraId="0E0C78E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0.68</w:t>
            </w:r>
          </w:p>
        </w:tc>
        <w:tc>
          <w:tcPr>
            <w:tcW w:w="992" w:type="dxa"/>
            <w:shd w:val="clear" w:color="auto" w:fill="auto"/>
            <w:noWrap/>
            <w:hideMark/>
            <w:tcPrChange w:id="285" w:author="Autor">
              <w:tcPr>
                <w:tcW w:w="992" w:type="dxa"/>
                <w:shd w:val="clear" w:color="auto" w:fill="auto"/>
                <w:noWrap/>
                <w:hideMark/>
              </w:tcPr>
            </w:tcPrChange>
          </w:tcPr>
          <w:p w14:paraId="0F879FE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Change w:id="286" w:author="Autor">
              <w:tcPr>
                <w:tcW w:w="1134" w:type="dxa"/>
                <w:shd w:val="clear" w:color="auto" w:fill="auto"/>
                <w:noWrap/>
                <w:hideMark/>
              </w:tcPr>
            </w:tcPrChange>
          </w:tcPr>
          <w:p w14:paraId="610EDE5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r>
      <w:tr w:rsidR="001F5731" w:rsidRPr="001F5731" w14:paraId="2BC79980" w14:textId="77777777" w:rsidTr="00FA4997">
        <w:trPr>
          <w:trHeight w:val="261"/>
          <w:trPrChange w:id="287" w:author="Autor">
            <w:trPr>
              <w:trHeight w:val="261"/>
            </w:trPr>
          </w:trPrChange>
        </w:trPr>
        <w:tc>
          <w:tcPr>
            <w:tcW w:w="505" w:type="dxa"/>
            <w:tcBorders>
              <w:top w:val="nil"/>
              <w:bottom w:val="nil"/>
            </w:tcBorders>
            <w:shd w:val="clear" w:color="auto" w:fill="DEEAF6" w:themeFill="accent1" w:themeFillTint="33"/>
            <w:noWrap/>
            <w:hideMark/>
            <w:tcPrChange w:id="288" w:author="Autor">
              <w:tcPr>
                <w:tcW w:w="505" w:type="dxa"/>
                <w:tcBorders>
                  <w:top w:val="nil"/>
                  <w:bottom w:val="nil"/>
                </w:tcBorders>
                <w:shd w:val="clear" w:color="auto" w:fill="DAEEF3"/>
                <w:noWrap/>
                <w:hideMark/>
              </w:tcPr>
            </w:tcPrChange>
          </w:tcPr>
          <w:p w14:paraId="0690E08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c>
          <w:tcPr>
            <w:tcW w:w="2410" w:type="dxa"/>
            <w:tcBorders>
              <w:top w:val="nil"/>
              <w:bottom w:val="nil"/>
              <w:right w:val="single" w:sz="8" w:space="0" w:color="4F81BD"/>
            </w:tcBorders>
            <w:shd w:val="clear" w:color="auto" w:fill="auto"/>
            <w:noWrap/>
            <w:hideMark/>
            <w:tcPrChange w:id="289" w:author="Autor">
              <w:tcPr>
                <w:tcW w:w="2410" w:type="dxa"/>
                <w:tcBorders>
                  <w:top w:val="nil"/>
                  <w:bottom w:val="nil"/>
                  <w:right w:val="single" w:sz="8" w:space="0" w:color="4F81BD"/>
                </w:tcBorders>
                <w:shd w:val="clear" w:color="auto" w:fill="auto"/>
                <w:noWrap/>
                <w:hideMark/>
              </w:tcPr>
            </w:tcPrChange>
          </w:tcPr>
          <w:p w14:paraId="7F01DC0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CLASSES</w:t>
            </w:r>
          </w:p>
        </w:tc>
        <w:tc>
          <w:tcPr>
            <w:tcW w:w="992" w:type="dxa"/>
            <w:tcBorders>
              <w:left w:val="single" w:sz="8" w:space="0" w:color="4F81BD"/>
            </w:tcBorders>
            <w:shd w:val="clear" w:color="auto" w:fill="auto"/>
            <w:noWrap/>
            <w:hideMark/>
            <w:tcPrChange w:id="290" w:author="Autor">
              <w:tcPr>
                <w:tcW w:w="992" w:type="dxa"/>
                <w:tcBorders>
                  <w:left w:val="single" w:sz="8" w:space="0" w:color="4F81BD"/>
                </w:tcBorders>
                <w:shd w:val="clear" w:color="auto" w:fill="auto"/>
                <w:noWrap/>
                <w:hideMark/>
              </w:tcPr>
            </w:tcPrChange>
          </w:tcPr>
          <w:p w14:paraId="0562DB9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851" w:type="dxa"/>
            <w:shd w:val="clear" w:color="auto" w:fill="auto"/>
            <w:noWrap/>
            <w:hideMark/>
            <w:tcPrChange w:id="291" w:author="Autor">
              <w:tcPr>
                <w:tcW w:w="851" w:type="dxa"/>
                <w:shd w:val="clear" w:color="auto" w:fill="auto"/>
                <w:noWrap/>
                <w:hideMark/>
              </w:tcPr>
            </w:tcPrChange>
          </w:tcPr>
          <w:p w14:paraId="3C8F5B8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0.68</w:t>
            </w:r>
          </w:p>
        </w:tc>
        <w:tc>
          <w:tcPr>
            <w:tcW w:w="992" w:type="dxa"/>
            <w:shd w:val="clear" w:color="auto" w:fill="auto"/>
            <w:noWrap/>
            <w:hideMark/>
            <w:tcPrChange w:id="292" w:author="Autor">
              <w:tcPr>
                <w:tcW w:w="992" w:type="dxa"/>
                <w:shd w:val="clear" w:color="auto" w:fill="auto"/>
                <w:noWrap/>
                <w:hideMark/>
              </w:tcPr>
            </w:tcPrChange>
          </w:tcPr>
          <w:p w14:paraId="62B6B61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c>
          <w:tcPr>
            <w:tcW w:w="1134" w:type="dxa"/>
            <w:shd w:val="clear" w:color="auto" w:fill="auto"/>
            <w:noWrap/>
            <w:hideMark/>
            <w:tcPrChange w:id="293" w:author="Autor">
              <w:tcPr>
                <w:tcW w:w="1134" w:type="dxa"/>
                <w:shd w:val="clear" w:color="auto" w:fill="auto"/>
                <w:noWrap/>
                <w:hideMark/>
              </w:tcPr>
            </w:tcPrChange>
          </w:tcPr>
          <w:p w14:paraId="1675443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r>
      <w:tr w:rsidR="001F5731" w:rsidRPr="001F5731" w14:paraId="303CC56C" w14:textId="77777777" w:rsidTr="00FA4997">
        <w:trPr>
          <w:trHeight w:val="261"/>
          <w:trPrChange w:id="294" w:author="Autor">
            <w:trPr>
              <w:trHeight w:val="261"/>
            </w:trPr>
          </w:trPrChange>
        </w:trPr>
        <w:tc>
          <w:tcPr>
            <w:tcW w:w="505" w:type="dxa"/>
            <w:tcBorders>
              <w:top w:val="nil"/>
              <w:bottom w:val="nil"/>
            </w:tcBorders>
            <w:shd w:val="clear" w:color="auto" w:fill="DEEAF6" w:themeFill="accent1" w:themeFillTint="33"/>
            <w:noWrap/>
            <w:hideMark/>
            <w:tcPrChange w:id="295" w:author="Autor">
              <w:tcPr>
                <w:tcW w:w="505" w:type="dxa"/>
                <w:tcBorders>
                  <w:top w:val="nil"/>
                  <w:bottom w:val="nil"/>
                </w:tcBorders>
                <w:shd w:val="clear" w:color="auto" w:fill="DAEEF3"/>
                <w:noWrap/>
                <w:hideMark/>
              </w:tcPr>
            </w:tcPrChange>
          </w:tcPr>
          <w:p w14:paraId="235885F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2410" w:type="dxa"/>
            <w:tcBorders>
              <w:top w:val="nil"/>
              <w:bottom w:val="nil"/>
              <w:right w:val="single" w:sz="8" w:space="0" w:color="4F81BD"/>
            </w:tcBorders>
            <w:shd w:val="clear" w:color="auto" w:fill="auto"/>
            <w:noWrap/>
            <w:hideMark/>
            <w:tcPrChange w:id="296" w:author="Autor">
              <w:tcPr>
                <w:tcW w:w="2410" w:type="dxa"/>
                <w:tcBorders>
                  <w:top w:val="nil"/>
                  <w:bottom w:val="nil"/>
                  <w:right w:val="single" w:sz="8" w:space="0" w:color="4F81BD"/>
                </w:tcBorders>
                <w:shd w:val="clear" w:color="auto" w:fill="auto"/>
                <w:noWrap/>
                <w:hideMark/>
              </w:tcPr>
            </w:tcPrChange>
          </w:tcPr>
          <w:p w14:paraId="16180CA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WOMEN</w:t>
            </w:r>
          </w:p>
        </w:tc>
        <w:tc>
          <w:tcPr>
            <w:tcW w:w="992" w:type="dxa"/>
            <w:tcBorders>
              <w:left w:val="single" w:sz="8" w:space="0" w:color="4F81BD"/>
            </w:tcBorders>
            <w:shd w:val="clear" w:color="auto" w:fill="auto"/>
            <w:noWrap/>
            <w:hideMark/>
            <w:tcPrChange w:id="297" w:author="Autor">
              <w:tcPr>
                <w:tcW w:w="992" w:type="dxa"/>
                <w:tcBorders>
                  <w:left w:val="single" w:sz="8" w:space="0" w:color="4F81BD"/>
                </w:tcBorders>
                <w:shd w:val="clear" w:color="auto" w:fill="auto"/>
                <w:noWrap/>
                <w:hideMark/>
              </w:tcPr>
            </w:tcPrChange>
          </w:tcPr>
          <w:p w14:paraId="33A9434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1" w:type="dxa"/>
            <w:shd w:val="clear" w:color="auto" w:fill="auto"/>
            <w:noWrap/>
            <w:hideMark/>
            <w:tcPrChange w:id="298" w:author="Autor">
              <w:tcPr>
                <w:tcW w:w="851" w:type="dxa"/>
                <w:shd w:val="clear" w:color="auto" w:fill="auto"/>
                <w:noWrap/>
                <w:hideMark/>
              </w:tcPr>
            </w:tcPrChange>
          </w:tcPr>
          <w:p w14:paraId="7F87870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Change w:id="299" w:author="Autor">
              <w:tcPr>
                <w:tcW w:w="992" w:type="dxa"/>
                <w:shd w:val="clear" w:color="auto" w:fill="auto"/>
                <w:noWrap/>
                <w:hideMark/>
              </w:tcPr>
            </w:tcPrChange>
          </w:tcPr>
          <w:p w14:paraId="0D54489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c>
          <w:tcPr>
            <w:tcW w:w="1134" w:type="dxa"/>
            <w:shd w:val="clear" w:color="auto" w:fill="auto"/>
            <w:noWrap/>
            <w:hideMark/>
            <w:tcPrChange w:id="300" w:author="Autor">
              <w:tcPr>
                <w:tcW w:w="1134" w:type="dxa"/>
                <w:shd w:val="clear" w:color="auto" w:fill="auto"/>
                <w:noWrap/>
                <w:hideMark/>
              </w:tcPr>
            </w:tcPrChange>
          </w:tcPr>
          <w:p w14:paraId="7571F7C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r>
      <w:tr w:rsidR="001F5731" w:rsidRPr="001F5731" w14:paraId="5F5BD137" w14:textId="77777777" w:rsidTr="00FA4997">
        <w:trPr>
          <w:trHeight w:val="261"/>
          <w:trPrChange w:id="301" w:author="Autor">
            <w:trPr>
              <w:trHeight w:val="261"/>
            </w:trPr>
          </w:trPrChange>
        </w:trPr>
        <w:tc>
          <w:tcPr>
            <w:tcW w:w="505" w:type="dxa"/>
            <w:tcBorders>
              <w:top w:val="nil"/>
              <w:bottom w:val="nil"/>
            </w:tcBorders>
            <w:shd w:val="clear" w:color="auto" w:fill="DEEAF6" w:themeFill="accent1" w:themeFillTint="33"/>
            <w:noWrap/>
            <w:hideMark/>
            <w:tcPrChange w:id="302" w:author="Autor">
              <w:tcPr>
                <w:tcW w:w="505" w:type="dxa"/>
                <w:tcBorders>
                  <w:top w:val="nil"/>
                  <w:bottom w:val="nil"/>
                </w:tcBorders>
                <w:shd w:val="clear" w:color="auto" w:fill="DAEEF3"/>
                <w:noWrap/>
                <w:hideMark/>
              </w:tcPr>
            </w:tcPrChange>
          </w:tcPr>
          <w:p w14:paraId="266E989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2410" w:type="dxa"/>
            <w:tcBorders>
              <w:top w:val="nil"/>
              <w:bottom w:val="nil"/>
              <w:right w:val="single" w:sz="8" w:space="0" w:color="4F81BD"/>
            </w:tcBorders>
            <w:shd w:val="clear" w:color="auto" w:fill="auto"/>
            <w:noWrap/>
            <w:hideMark/>
            <w:tcPrChange w:id="303" w:author="Autor">
              <w:tcPr>
                <w:tcW w:w="2410" w:type="dxa"/>
                <w:tcBorders>
                  <w:top w:val="nil"/>
                  <w:bottom w:val="nil"/>
                  <w:right w:val="single" w:sz="8" w:space="0" w:color="4F81BD"/>
                </w:tcBorders>
                <w:shd w:val="clear" w:color="auto" w:fill="auto"/>
                <w:noWrap/>
                <w:hideMark/>
              </w:tcPr>
            </w:tcPrChange>
          </w:tcPr>
          <w:p w14:paraId="7BE01F2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LIFE</w:t>
            </w:r>
          </w:p>
        </w:tc>
        <w:tc>
          <w:tcPr>
            <w:tcW w:w="992" w:type="dxa"/>
            <w:tcBorders>
              <w:left w:val="single" w:sz="8" w:space="0" w:color="4F81BD"/>
            </w:tcBorders>
            <w:shd w:val="clear" w:color="auto" w:fill="auto"/>
            <w:noWrap/>
            <w:hideMark/>
            <w:tcPrChange w:id="304" w:author="Autor">
              <w:tcPr>
                <w:tcW w:w="992" w:type="dxa"/>
                <w:tcBorders>
                  <w:left w:val="single" w:sz="8" w:space="0" w:color="4F81BD"/>
                </w:tcBorders>
                <w:shd w:val="clear" w:color="auto" w:fill="auto"/>
                <w:noWrap/>
                <w:hideMark/>
              </w:tcPr>
            </w:tcPrChange>
          </w:tcPr>
          <w:p w14:paraId="601846F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1" w:type="dxa"/>
            <w:shd w:val="clear" w:color="auto" w:fill="auto"/>
            <w:noWrap/>
            <w:hideMark/>
            <w:tcPrChange w:id="305" w:author="Autor">
              <w:tcPr>
                <w:tcW w:w="851" w:type="dxa"/>
                <w:shd w:val="clear" w:color="auto" w:fill="auto"/>
                <w:noWrap/>
                <w:hideMark/>
              </w:tcPr>
            </w:tcPrChange>
          </w:tcPr>
          <w:p w14:paraId="1E67D1F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Change w:id="306" w:author="Autor">
              <w:tcPr>
                <w:tcW w:w="992" w:type="dxa"/>
                <w:shd w:val="clear" w:color="auto" w:fill="auto"/>
                <w:noWrap/>
                <w:hideMark/>
              </w:tcPr>
            </w:tcPrChange>
          </w:tcPr>
          <w:p w14:paraId="0FEFC9B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134" w:type="dxa"/>
            <w:shd w:val="clear" w:color="auto" w:fill="auto"/>
            <w:noWrap/>
            <w:hideMark/>
            <w:tcPrChange w:id="307" w:author="Autor">
              <w:tcPr>
                <w:tcW w:w="1134" w:type="dxa"/>
                <w:shd w:val="clear" w:color="auto" w:fill="auto"/>
                <w:noWrap/>
                <w:hideMark/>
              </w:tcPr>
            </w:tcPrChange>
          </w:tcPr>
          <w:p w14:paraId="7D19BC5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r>
      <w:tr w:rsidR="001F5731" w:rsidRPr="001F5731" w14:paraId="4A6EFCFE" w14:textId="77777777" w:rsidTr="00FA4997">
        <w:trPr>
          <w:trHeight w:val="261"/>
          <w:trPrChange w:id="308" w:author="Autor">
            <w:trPr>
              <w:trHeight w:val="261"/>
            </w:trPr>
          </w:trPrChange>
        </w:trPr>
        <w:tc>
          <w:tcPr>
            <w:tcW w:w="505" w:type="dxa"/>
            <w:tcBorders>
              <w:top w:val="nil"/>
              <w:bottom w:val="nil"/>
            </w:tcBorders>
            <w:shd w:val="clear" w:color="auto" w:fill="DEEAF6" w:themeFill="accent1" w:themeFillTint="33"/>
            <w:noWrap/>
            <w:hideMark/>
            <w:tcPrChange w:id="309" w:author="Autor">
              <w:tcPr>
                <w:tcW w:w="505" w:type="dxa"/>
                <w:tcBorders>
                  <w:top w:val="nil"/>
                  <w:bottom w:val="nil"/>
                </w:tcBorders>
                <w:shd w:val="clear" w:color="auto" w:fill="DAEEF3"/>
                <w:noWrap/>
                <w:hideMark/>
              </w:tcPr>
            </w:tcPrChange>
          </w:tcPr>
          <w:p w14:paraId="6076030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2410" w:type="dxa"/>
            <w:tcBorders>
              <w:top w:val="nil"/>
              <w:bottom w:val="nil"/>
              <w:right w:val="single" w:sz="8" w:space="0" w:color="4F81BD"/>
            </w:tcBorders>
            <w:shd w:val="clear" w:color="auto" w:fill="auto"/>
            <w:noWrap/>
            <w:hideMark/>
            <w:tcPrChange w:id="310" w:author="Autor">
              <w:tcPr>
                <w:tcW w:w="2410" w:type="dxa"/>
                <w:tcBorders>
                  <w:top w:val="nil"/>
                  <w:bottom w:val="nil"/>
                  <w:right w:val="single" w:sz="8" w:space="0" w:color="4F81BD"/>
                </w:tcBorders>
                <w:shd w:val="clear" w:color="auto" w:fill="auto"/>
                <w:noWrap/>
                <w:hideMark/>
              </w:tcPr>
            </w:tcPrChange>
          </w:tcPr>
          <w:p w14:paraId="2A5EC11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CHARACTER</w:t>
            </w:r>
          </w:p>
        </w:tc>
        <w:tc>
          <w:tcPr>
            <w:tcW w:w="992" w:type="dxa"/>
            <w:tcBorders>
              <w:left w:val="single" w:sz="8" w:space="0" w:color="4F81BD"/>
            </w:tcBorders>
            <w:shd w:val="clear" w:color="auto" w:fill="auto"/>
            <w:noWrap/>
            <w:hideMark/>
            <w:tcPrChange w:id="311" w:author="Autor">
              <w:tcPr>
                <w:tcW w:w="992" w:type="dxa"/>
                <w:tcBorders>
                  <w:left w:val="single" w:sz="8" w:space="0" w:color="4F81BD"/>
                </w:tcBorders>
                <w:shd w:val="clear" w:color="auto" w:fill="auto"/>
                <w:noWrap/>
                <w:hideMark/>
              </w:tcPr>
            </w:tcPrChange>
          </w:tcPr>
          <w:p w14:paraId="1021726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1" w:type="dxa"/>
            <w:shd w:val="clear" w:color="auto" w:fill="auto"/>
            <w:noWrap/>
            <w:hideMark/>
            <w:tcPrChange w:id="312" w:author="Autor">
              <w:tcPr>
                <w:tcW w:w="851" w:type="dxa"/>
                <w:shd w:val="clear" w:color="auto" w:fill="auto"/>
                <w:noWrap/>
                <w:hideMark/>
              </w:tcPr>
            </w:tcPrChange>
          </w:tcPr>
          <w:p w14:paraId="6E2DDED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Change w:id="313" w:author="Autor">
              <w:tcPr>
                <w:tcW w:w="992" w:type="dxa"/>
                <w:shd w:val="clear" w:color="auto" w:fill="auto"/>
                <w:noWrap/>
                <w:hideMark/>
              </w:tcPr>
            </w:tcPrChange>
          </w:tcPr>
          <w:p w14:paraId="70CA8B4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Change w:id="314" w:author="Autor">
              <w:tcPr>
                <w:tcW w:w="1134" w:type="dxa"/>
                <w:shd w:val="clear" w:color="auto" w:fill="auto"/>
                <w:noWrap/>
                <w:hideMark/>
              </w:tcPr>
            </w:tcPrChange>
          </w:tcPr>
          <w:p w14:paraId="254E5DB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1F5731" w:rsidRPr="001F5731" w14:paraId="44EC5D37" w14:textId="77777777" w:rsidTr="00FA4997">
        <w:trPr>
          <w:trHeight w:val="261"/>
          <w:trPrChange w:id="315" w:author="Autor">
            <w:trPr>
              <w:trHeight w:val="261"/>
            </w:trPr>
          </w:trPrChange>
        </w:trPr>
        <w:tc>
          <w:tcPr>
            <w:tcW w:w="505" w:type="dxa"/>
            <w:tcBorders>
              <w:top w:val="nil"/>
              <w:bottom w:val="nil"/>
            </w:tcBorders>
            <w:shd w:val="clear" w:color="auto" w:fill="DEEAF6" w:themeFill="accent1" w:themeFillTint="33"/>
            <w:noWrap/>
            <w:hideMark/>
            <w:tcPrChange w:id="316" w:author="Autor">
              <w:tcPr>
                <w:tcW w:w="505" w:type="dxa"/>
                <w:tcBorders>
                  <w:top w:val="nil"/>
                  <w:bottom w:val="nil"/>
                </w:tcBorders>
                <w:shd w:val="clear" w:color="auto" w:fill="DAEEF3"/>
                <w:noWrap/>
                <w:hideMark/>
              </w:tcPr>
            </w:tcPrChange>
          </w:tcPr>
          <w:p w14:paraId="1EEC743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2410" w:type="dxa"/>
            <w:tcBorders>
              <w:top w:val="nil"/>
              <w:bottom w:val="nil"/>
              <w:right w:val="single" w:sz="8" w:space="0" w:color="4F81BD"/>
            </w:tcBorders>
            <w:shd w:val="clear" w:color="auto" w:fill="auto"/>
            <w:noWrap/>
            <w:hideMark/>
            <w:tcPrChange w:id="317" w:author="Autor">
              <w:tcPr>
                <w:tcW w:w="2410" w:type="dxa"/>
                <w:tcBorders>
                  <w:top w:val="nil"/>
                  <w:bottom w:val="nil"/>
                  <w:right w:val="single" w:sz="8" w:space="0" w:color="4F81BD"/>
                </w:tcBorders>
                <w:shd w:val="clear" w:color="auto" w:fill="auto"/>
                <w:noWrap/>
                <w:hideMark/>
              </w:tcPr>
            </w:tcPrChange>
          </w:tcPr>
          <w:p w14:paraId="70342B7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GENTLEMAN</w:t>
            </w:r>
          </w:p>
        </w:tc>
        <w:tc>
          <w:tcPr>
            <w:tcW w:w="992" w:type="dxa"/>
            <w:tcBorders>
              <w:left w:val="single" w:sz="8" w:space="0" w:color="4F81BD"/>
            </w:tcBorders>
            <w:shd w:val="clear" w:color="auto" w:fill="auto"/>
            <w:noWrap/>
            <w:hideMark/>
            <w:tcPrChange w:id="318" w:author="Autor">
              <w:tcPr>
                <w:tcW w:w="992" w:type="dxa"/>
                <w:tcBorders>
                  <w:left w:val="single" w:sz="8" w:space="0" w:color="4F81BD"/>
                </w:tcBorders>
                <w:shd w:val="clear" w:color="auto" w:fill="auto"/>
                <w:noWrap/>
                <w:hideMark/>
              </w:tcPr>
            </w:tcPrChange>
          </w:tcPr>
          <w:p w14:paraId="1C735B6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1" w:type="dxa"/>
            <w:shd w:val="clear" w:color="auto" w:fill="auto"/>
            <w:noWrap/>
            <w:hideMark/>
            <w:tcPrChange w:id="319" w:author="Autor">
              <w:tcPr>
                <w:tcW w:w="851" w:type="dxa"/>
                <w:shd w:val="clear" w:color="auto" w:fill="auto"/>
                <w:noWrap/>
                <w:hideMark/>
              </w:tcPr>
            </w:tcPrChange>
          </w:tcPr>
          <w:p w14:paraId="10855D1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0.49</w:t>
            </w:r>
          </w:p>
        </w:tc>
        <w:tc>
          <w:tcPr>
            <w:tcW w:w="992" w:type="dxa"/>
            <w:shd w:val="clear" w:color="auto" w:fill="auto"/>
            <w:noWrap/>
            <w:hideMark/>
            <w:tcPrChange w:id="320" w:author="Autor">
              <w:tcPr>
                <w:tcW w:w="992" w:type="dxa"/>
                <w:shd w:val="clear" w:color="auto" w:fill="auto"/>
                <w:noWrap/>
                <w:hideMark/>
              </w:tcPr>
            </w:tcPrChange>
          </w:tcPr>
          <w:p w14:paraId="67515F2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c>
          <w:tcPr>
            <w:tcW w:w="1134" w:type="dxa"/>
            <w:shd w:val="clear" w:color="auto" w:fill="auto"/>
            <w:noWrap/>
            <w:hideMark/>
            <w:tcPrChange w:id="321" w:author="Autor">
              <w:tcPr>
                <w:tcW w:w="1134" w:type="dxa"/>
                <w:shd w:val="clear" w:color="auto" w:fill="auto"/>
                <w:noWrap/>
                <w:hideMark/>
              </w:tcPr>
            </w:tcPrChange>
          </w:tcPr>
          <w:p w14:paraId="37BC113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r>
      <w:tr w:rsidR="001F5731" w:rsidRPr="001F5731" w14:paraId="765EB751" w14:textId="77777777" w:rsidTr="00FA4997">
        <w:trPr>
          <w:trHeight w:val="261"/>
          <w:trPrChange w:id="322" w:author="Autor">
            <w:trPr>
              <w:trHeight w:val="261"/>
            </w:trPr>
          </w:trPrChange>
        </w:trPr>
        <w:tc>
          <w:tcPr>
            <w:tcW w:w="505" w:type="dxa"/>
            <w:tcBorders>
              <w:top w:val="nil"/>
              <w:bottom w:val="nil"/>
            </w:tcBorders>
            <w:shd w:val="clear" w:color="auto" w:fill="DEEAF6" w:themeFill="accent1" w:themeFillTint="33"/>
            <w:noWrap/>
            <w:hideMark/>
            <w:tcPrChange w:id="323" w:author="Autor">
              <w:tcPr>
                <w:tcW w:w="505" w:type="dxa"/>
                <w:tcBorders>
                  <w:top w:val="nil"/>
                  <w:bottom w:val="nil"/>
                </w:tcBorders>
                <w:shd w:val="clear" w:color="auto" w:fill="DAEEF3"/>
                <w:noWrap/>
                <w:hideMark/>
              </w:tcPr>
            </w:tcPrChange>
          </w:tcPr>
          <w:p w14:paraId="3AC0EDB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2410" w:type="dxa"/>
            <w:tcBorders>
              <w:top w:val="nil"/>
              <w:bottom w:val="nil"/>
              <w:right w:val="single" w:sz="8" w:space="0" w:color="4F81BD"/>
            </w:tcBorders>
            <w:shd w:val="clear" w:color="auto" w:fill="auto"/>
            <w:noWrap/>
            <w:hideMark/>
            <w:tcPrChange w:id="324" w:author="Autor">
              <w:tcPr>
                <w:tcW w:w="2410" w:type="dxa"/>
                <w:tcBorders>
                  <w:top w:val="nil"/>
                  <w:bottom w:val="nil"/>
                  <w:right w:val="single" w:sz="8" w:space="0" w:color="4F81BD"/>
                </w:tcBorders>
                <w:shd w:val="clear" w:color="auto" w:fill="auto"/>
                <w:noWrap/>
                <w:hideMark/>
              </w:tcPr>
            </w:tcPrChange>
          </w:tcPr>
          <w:p w14:paraId="166C13B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NATION</w:t>
            </w:r>
          </w:p>
        </w:tc>
        <w:tc>
          <w:tcPr>
            <w:tcW w:w="992" w:type="dxa"/>
            <w:tcBorders>
              <w:left w:val="single" w:sz="8" w:space="0" w:color="4F81BD"/>
            </w:tcBorders>
            <w:shd w:val="clear" w:color="auto" w:fill="auto"/>
            <w:noWrap/>
            <w:hideMark/>
            <w:tcPrChange w:id="325" w:author="Autor">
              <w:tcPr>
                <w:tcW w:w="992" w:type="dxa"/>
                <w:tcBorders>
                  <w:left w:val="single" w:sz="8" w:space="0" w:color="4F81BD"/>
                </w:tcBorders>
                <w:shd w:val="clear" w:color="auto" w:fill="auto"/>
                <w:noWrap/>
                <w:hideMark/>
              </w:tcPr>
            </w:tcPrChange>
          </w:tcPr>
          <w:p w14:paraId="4B3D40F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1" w:type="dxa"/>
            <w:shd w:val="clear" w:color="auto" w:fill="auto"/>
            <w:noWrap/>
            <w:hideMark/>
            <w:tcPrChange w:id="326" w:author="Autor">
              <w:tcPr>
                <w:tcW w:w="851" w:type="dxa"/>
                <w:shd w:val="clear" w:color="auto" w:fill="auto"/>
                <w:noWrap/>
                <w:hideMark/>
              </w:tcPr>
            </w:tcPrChange>
          </w:tcPr>
          <w:p w14:paraId="07F1929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0.49</w:t>
            </w:r>
          </w:p>
        </w:tc>
        <w:tc>
          <w:tcPr>
            <w:tcW w:w="992" w:type="dxa"/>
            <w:shd w:val="clear" w:color="auto" w:fill="auto"/>
            <w:noWrap/>
            <w:hideMark/>
            <w:tcPrChange w:id="327" w:author="Autor">
              <w:tcPr>
                <w:tcW w:w="992" w:type="dxa"/>
                <w:shd w:val="clear" w:color="auto" w:fill="auto"/>
                <w:noWrap/>
                <w:hideMark/>
              </w:tcPr>
            </w:tcPrChange>
          </w:tcPr>
          <w:p w14:paraId="59910B9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Change w:id="328" w:author="Autor">
              <w:tcPr>
                <w:tcW w:w="1134" w:type="dxa"/>
                <w:shd w:val="clear" w:color="auto" w:fill="auto"/>
                <w:noWrap/>
                <w:hideMark/>
              </w:tcPr>
            </w:tcPrChange>
          </w:tcPr>
          <w:p w14:paraId="2C77435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1F5731" w:rsidRPr="001F5731" w14:paraId="50A10F53" w14:textId="77777777" w:rsidTr="00FA4997">
        <w:trPr>
          <w:trHeight w:val="261"/>
          <w:trPrChange w:id="329" w:author="Autor">
            <w:trPr>
              <w:trHeight w:val="261"/>
            </w:trPr>
          </w:trPrChange>
        </w:trPr>
        <w:tc>
          <w:tcPr>
            <w:tcW w:w="505" w:type="dxa"/>
            <w:tcBorders>
              <w:top w:val="nil"/>
              <w:bottom w:val="single" w:sz="8" w:space="0" w:color="4F81BD"/>
            </w:tcBorders>
            <w:shd w:val="clear" w:color="auto" w:fill="DEEAF6" w:themeFill="accent1" w:themeFillTint="33"/>
            <w:noWrap/>
            <w:hideMark/>
            <w:tcPrChange w:id="330" w:author="Autor">
              <w:tcPr>
                <w:tcW w:w="505" w:type="dxa"/>
                <w:tcBorders>
                  <w:top w:val="nil"/>
                  <w:bottom w:val="single" w:sz="8" w:space="0" w:color="4F81BD"/>
                </w:tcBorders>
                <w:shd w:val="clear" w:color="auto" w:fill="DAEEF3"/>
                <w:noWrap/>
                <w:hideMark/>
              </w:tcPr>
            </w:tcPrChange>
          </w:tcPr>
          <w:p w14:paraId="2AAB9B6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2410" w:type="dxa"/>
            <w:tcBorders>
              <w:top w:val="nil"/>
              <w:bottom w:val="single" w:sz="8" w:space="0" w:color="4F81BD"/>
              <w:right w:val="single" w:sz="8" w:space="0" w:color="4F81BD"/>
            </w:tcBorders>
            <w:shd w:val="clear" w:color="auto" w:fill="auto"/>
            <w:noWrap/>
            <w:hideMark/>
            <w:tcPrChange w:id="331" w:author="Autor">
              <w:tcPr>
                <w:tcW w:w="2410" w:type="dxa"/>
                <w:tcBorders>
                  <w:top w:val="nil"/>
                  <w:bottom w:val="single" w:sz="8" w:space="0" w:color="4F81BD"/>
                  <w:right w:val="single" w:sz="8" w:space="0" w:color="4F81BD"/>
                </w:tcBorders>
                <w:shd w:val="clear" w:color="auto" w:fill="auto"/>
                <w:noWrap/>
                <w:hideMark/>
              </w:tcPr>
            </w:tcPrChange>
          </w:tcPr>
          <w:p w14:paraId="1475BDB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LANGUAGE</w:t>
            </w:r>
          </w:p>
        </w:tc>
        <w:tc>
          <w:tcPr>
            <w:tcW w:w="992" w:type="dxa"/>
            <w:tcBorders>
              <w:left w:val="single" w:sz="8" w:space="0" w:color="4F81BD"/>
            </w:tcBorders>
            <w:shd w:val="clear" w:color="auto" w:fill="auto"/>
            <w:noWrap/>
            <w:hideMark/>
            <w:tcPrChange w:id="332" w:author="Autor">
              <w:tcPr>
                <w:tcW w:w="992" w:type="dxa"/>
                <w:tcBorders>
                  <w:left w:val="single" w:sz="8" w:space="0" w:color="4F81BD"/>
                </w:tcBorders>
                <w:shd w:val="clear" w:color="auto" w:fill="auto"/>
                <w:noWrap/>
                <w:hideMark/>
              </w:tcPr>
            </w:tcPrChange>
          </w:tcPr>
          <w:p w14:paraId="03FC2CF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1" w:type="dxa"/>
            <w:shd w:val="clear" w:color="auto" w:fill="auto"/>
            <w:noWrap/>
            <w:hideMark/>
            <w:tcPrChange w:id="333" w:author="Autor">
              <w:tcPr>
                <w:tcW w:w="851" w:type="dxa"/>
                <w:shd w:val="clear" w:color="auto" w:fill="auto"/>
                <w:noWrap/>
                <w:hideMark/>
              </w:tcPr>
            </w:tcPrChange>
          </w:tcPr>
          <w:p w14:paraId="7C56A40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0.49</w:t>
            </w:r>
          </w:p>
        </w:tc>
        <w:tc>
          <w:tcPr>
            <w:tcW w:w="992" w:type="dxa"/>
            <w:shd w:val="clear" w:color="auto" w:fill="auto"/>
            <w:noWrap/>
            <w:hideMark/>
            <w:tcPrChange w:id="334" w:author="Autor">
              <w:tcPr>
                <w:tcW w:w="992" w:type="dxa"/>
                <w:shd w:val="clear" w:color="auto" w:fill="auto"/>
                <w:noWrap/>
                <w:hideMark/>
              </w:tcPr>
            </w:tcPrChange>
          </w:tcPr>
          <w:p w14:paraId="22DF6A4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134" w:type="dxa"/>
            <w:shd w:val="clear" w:color="auto" w:fill="auto"/>
            <w:noWrap/>
            <w:hideMark/>
            <w:tcPrChange w:id="335" w:author="Autor">
              <w:tcPr>
                <w:tcW w:w="1134" w:type="dxa"/>
                <w:shd w:val="clear" w:color="auto" w:fill="auto"/>
                <w:noWrap/>
                <w:hideMark/>
              </w:tcPr>
            </w:tcPrChange>
          </w:tcPr>
          <w:p w14:paraId="6FFCCF1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bl>
    <w:p w14:paraId="4DD5D412" w14:textId="2C5C34BB" w:rsidR="001F5731" w:rsidRDefault="008E3003" w:rsidP="001F70C3">
      <w:pPr>
        <w:pStyle w:val="Descripcin"/>
        <w:rPr>
          <w:rFonts w:eastAsia="MS Mincho"/>
        </w:rPr>
      </w:pPr>
      <w:bookmarkStart w:id="336" w:name="_Toc311118087"/>
      <w:r>
        <w:rPr>
          <w:rFonts w:eastAsia="MS Mincho"/>
        </w:rPr>
        <w:t>Table 5.</w:t>
      </w:r>
      <w:r w:rsidR="00316B13">
        <w:rPr>
          <w:rFonts w:eastAsia="MS Mincho"/>
        </w:rPr>
        <w:t>4</w:t>
      </w:r>
      <w:r w:rsidR="00A76C40">
        <w:rPr>
          <w:rFonts w:eastAsia="MS Mincho"/>
        </w:rPr>
        <w:t>.</w:t>
      </w:r>
      <w:r w:rsidR="001F5731">
        <w:rPr>
          <w:rFonts w:eastAsia="MS Mincho"/>
        </w:rPr>
        <w:t xml:space="preserve"> </w:t>
      </w:r>
      <w:r w:rsidR="001F5731" w:rsidRPr="001F5731">
        <w:rPr>
          <w:rFonts w:eastAsia="MS Mincho"/>
        </w:rPr>
        <w:t xml:space="preserve">Noun collocates of </w:t>
      </w:r>
      <w:r w:rsidR="001F5731" w:rsidRPr="001F5731">
        <w:rPr>
          <w:rFonts w:eastAsia="MS Mincho"/>
          <w:i/>
        </w:rPr>
        <w:t>cultivated</w:t>
      </w:r>
      <w:r w:rsidR="001F5731" w:rsidRPr="001F5731">
        <w:rPr>
          <w:rFonts w:eastAsia="MS Mincho"/>
        </w:rPr>
        <w:t xml:space="preserve"> (adj.) in metaphoric dataset (minimum freq. 5)</w:t>
      </w:r>
      <w:bookmarkEnd w:id="336"/>
    </w:p>
    <w:p w14:paraId="1F35861E" w14:textId="77777777" w:rsidR="001F5731" w:rsidRPr="001F5731" w:rsidRDefault="001F5731" w:rsidP="001F5731">
      <w:pPr>
        <w:spacing w:before="0" w:beforeAutospacing="0" w:after="200" w:afterAutospacing="0" w:line="240" w:lineRule="auto"/>
        <w:jc w:val="left"/>
        <w:rPr>
          <w:rFonts w:ascii="Calibri" w:eastAsia="MS Mincho" w:hAnsi="Calibri" w:cs="Times New Roman"/>
          <w:bCs/>
          <w:color w:val="4F81BD"/>
          <w:sz w:val="20"/>
          <w:szCs w:val="18"/>
          <w:lang w:val="en-US"/>
        </w:rPr>
      </w:pPr>
    </w:p>
    <w:p w14:paraId="6366DCA0" w14:textId="6BD6773B" w:rsidR="00F31899" w:rsidRPr="00F31899" w:rsidRDefault="00412C33" w:rsidP="00F31899">
      <w:pPr>
        <w:rPr>
          <w:lang w:val="en-US"/>
        </w:rPr>
      </w:pPr>
      <w:ins w:id="337" w:author="Autor">
        <w:r w:rsidRPr="00FA4997">
          <w:rPr>
            <w:lang w:val="en-US"/>
            <w:rPrChange w:id="338" w:author="Autor">
              <w:rPr>
                <w:highlight w:val="yellow"/>
                <w:lang w:val="en-US"/>
              </w:rPr>
            </w:rPrChange>
          </w:rPr>
          <w:t xml:space="preserve">Many </w:t>
        </w:r>
      </w:ins>
      <w:del w:id="339" w:author="Autor">
        <w:r w:rsidR="00F31899" w:rsidRPr="00412C33" w:rsidDel="00412C33">
          <w:rPr>
            <w:lang w:val="en-US"/>
          </w:rPr>
          <w:delText>The</w:delText>
        </w:r>
        <w:r w:rsidR="00F31899" w:rsidRPr="0022518B" w:rsidDel="00412C33">
          <w:rPr>
            <w:lang w:val="en-US"/>
          </w:rPr>
          <w:delText xml:space="preserve"> large majority </w:delText>
        </w:r>
      </w:del>
      <w:r w:rsidR="00F31899" w:rsidRPr="0022518B">
        <w:rPr>
          <w:lang w:val="en-US"/>
        </w:rPr>
        <w:t>of</w:t>
      </w:r>
      <w:r w:rsidR="00F31899" w:rsidRPr="00F31899">
        <w:rPr>
          <w:lang w:val="en-US"/>
        </w:rPr>
        <w:t xml:space="preserve"> the nouns above are associated directly with human concepts. There</w:t>
      </w:r>
      <w:r w:rsidR="00F31899">
        <w:rPr>
          <w:lang w:val="en-US"/>
        </w:rPr>
        <w:t xml:space="preserve"> </w:t>
      </w:r>
      <w:r w:rsidR="00F31899" w:rsidRPr="00F31899">
        <w:rPr>
          <w:lang w:val="en-US"/>
        </w:rPr>
        <w:t xml:space="preserve">are items referring to </w:t>
      </w:r>
      <w:ins w:id="340" w:author="Autor">
        <w:r w:rsidR="001044A6">
          <w:rPr>
            <w:b/>
            <w:lang w:val="en-US"/>
          </w:rPr>
          <w:t xml:space="preserve">men and women </w:t>
        </w:r>
      </w:ins>
      <w:del w:id="341" w:author="Autor">
        <w:r w:rsidR="00F31899" w:rsidRPr="00F31899" w:rsidDel="001044A6">
          <w:rPr>
            <w:lang w:val="en-US"/>
          </w:rPr>
          <w:delText xml:space="preserve">MEN AND WOMEN </w:delText>
        </w:r>
      </w:del>
      <w:r w:rsidR="00F31899" w:rsidRPr="00F31899">
        <w:rPr>
          <w:lang w:val="en-US"/>
        </w:rPr>
        <w:t>(</w:t>
      </w:r>
      <w:r w:rsidR="00F31899" w:rsidRPr="00F31899">
        <w:rPr>
          <w:i/>
          <w:iCs/>
          <w:lang w:val="en-US"/>
        </w:rPr>
        <w:t>man, men, woman, women, gentleman</w:t>
      </w:r>
      <w:r w:rsidR="00F31899" w:rsidRPr="00F31899">
        <w:rPr>
          <w:lang w:val="en-US"/>
        </w:rPr>
        <w:t>),</w:t>
      </w:r>
      <w:r w:rsidR="00F31899">
        <w:rPr>
          <w:lang w:val="en-US"/>
        </w:rPr>
        <w:t xml:space="preserve"> </w:t>
      </w:r>
      <w:ins w:id="342" w:author="Autor">
        <w:r w:rsidR="001044A6">
          <w:rPr>
            <w:b/>
            <w:lang w:val="en-US"/>
          </w:rPr>
          <w:t xml:space="preserve">collective groups of people </w:t>
        </w:r>
      </w:ins>
      <w:del w:id="343" w:author="Autor">
        <w:r w:rsidR="00F31899" w:rsidRPr="00F31899" w:rsidDel="001044A6">
          <w:rPr>
            <w:lang w:val="en-US"/>
          </w:rPr>
          <w:delText xml:space="preserve">COLLECTIVE GROUPS OF PEOPLE </w:delText>
        </w:r>
      </w:del>
      <w:r w:rsidR="00F31899" w:rsidRPr="00F31899">
        <w:rPr>
          <w:lang w:val="en-US"/>
        </w:rPr>
        <w:t>(</w:t>
      </w:r>
      <w:r w:rsidR="00F31899" w:rsidRPr="00F31899">
        <w:rPr>
          <w:i/>
          <w:iCs/>
          <w:lang w:val="en-US"/>
        </w:rPr>
        <w:t>races, society, nation, classes</w:t>
      </w:r>
      <w:r w:rsidR="00F31899" w:rsidRPr="00F31899">
        <w:rPr>
          <w:lang w:val="en-US"/>
        </w:rPr>
        <w:t xml:space="preserve">), </w:t>
      </w:r>
      <w:ins w:id="344" w:author="Autor">
        <w:r w:rsidR="001044A6">
          <w:rPr>
            <w:b/>
            <w:lang w:val="en-US"/>
          </w:rPr>
          <w:t xml:space="preserve">parts of the body </w:t>
        </w:r>
      </w:ins>
      <w:del w:id="345" w:author="Autor">
        <w:r w:rsidR="00F31899" w:rsidRPr="00F31899" w:rsidDel="001044A6">
          <w:rPr>
            <w:lang w:val="en-US"/>
          </w:rPr>
          <w:delText>PARTS OF THE BODY</w:delText>
        </w:r>
        <w:r w:rsidR="00F31899" w:rsidDel="001044A6">
          <w:rPr>
            <w:lang w:val="en-US"/>
          </w:rPr>
          <w:delText xml:space="preserve"> </w:delText>
        </w:r>
      </w:del>
      <w:r w:rsidR="00F31899" w:rsidRPr="00F31899">
        <w:rPr>
          <w:lang w:val="en-US"/>
        </w:rPr>
        <w:t xml:space="preserve">relating to </w:t>
      </w:r>
      <w:ins w:id="346" w:author="Autor">
        <w:r w:rsidR="001044A6">
          <w:rPr>
            <w:b/>
            <w:lang w:val="en-US"/>
          </w:rPr>
          <w:t xml:space="preserve">perception </w:t>
        </w:r>
      </w:ins>
      <w:del w:id="347" w:author="Autor">
        <w:r w:rsidR="00F31899" w:rsidRPr="00F31899" w:rsidDel="001044A6">
          <w:rPr>
            <w:lang w:val="en-US"/>
          </w:rPr>
          <w:delText xml:space="preserve">PERCEPTION </w:delText>
        </w:r>
      </w:del>
      <w:r w:rsidR="00F31899" w:rsidRPr="00F31899">
        <w:rPr>
          <w:lang w:val="en-US"/>
        </w:rPr>
        <w:t>(</w:t>
      </w:r>
      <w:r w:rsidR="00F31899" w:rsidRPr="00F31899">
        <w:rPr>
          <w:i/>
          <w:iCs/>
          <w:lang w:val="en-US"/>
        </w:rPr>
        <w:t>mind, taste, eye</w:t>
      </w:r>
      <w:r w:rsidR="00F31899" w:rsidRPr="00F31899">
        <w:rPr>
          <w:lang w:val="en-US"/>
        </w:rPr>
        <w:t xml:space="preserve">), and </w:t>
      </w:r>
      <w:ins w:id="348" w:author="Autor">
        <w:r w:rsidR="001044A6">
          <w:rPr>
            <w:b/>
            <w:lang w:val="en-US"/>
          </w:rPr>
          <w:t xml:space="preserve">human qualities </w:t>
        </w:r>
      </w:ins>
      <w:del w:id="349" w:author="Autor">
        <w:r w:rsidR="00F31899" w:rsidRPr="00F31899" w:rsidDel="001044A6">
          <w:rPr>
            <w:lang w:val="en-US"/>
          </w:rPr>
          <w:delText xml:space="preserve">HUMAN QUALITIES </w:delText>
        </w:r>
      </w:del>
      <w:r w:rsidR="00F31899" w:rsidRPr="00F31899">
        <w:rPr>
          <w:lang w:val="en-US"/>
        </w:rPr>
        <w:t>(</w:t>
      </w:r>
      <w:r w:rsidR="00F31899" w:rsidRPr="00F31899">
        <w:rPr>
          <w:i/>
          <w:iCs/>
          <w:lang w:val="en-US"/>
        </w:rPr>
        <w:t>intellect,</w:t>
      </w:r>
      <w:r w:rsidR="00F31899">
        <w:rPr>
          <w:lang w:val="en-US"/>
        </w:rPr>
        <w:t xml:space="preserve"> </w:t>
      </w:r>
      <w:r w:rsidR="00F31899" w:rsidRPr="00F31899">
        <w:rPr>
          <w:i/>
          <w:iCs/>
          <w:lang w:val="en-US"/>
        </w:rPr>
        <w:t>intelligence, understanding, language, character</w:t>
      </w:r>
      <w:r w:rsidR="00F31899" w:rsidRPr="00F31899">
        <w:rPr>
          <w:lang w:val="en-US"/>
        </w:rPr>
        <w:t xml:space="preserve">). Every noun, with the exception of </w:t>
      </w:r>
      <w:r w:rsidR="00F31899" w:rsidRPr="00F31899">
        <w:rPr>
          <w:i/>
          <w:iCs/>
          <w:lang w:val="en-US"/>
        </w:rPr>
        <w:t>life</w:t>
      </w:r>
      <w:r w:rsidR="00F31899">
        <w:rPr>
          <w:lang w:val="en-US"/>
        </w:rPr>
        <w:t xml:space="preserve"> </w:t>
      </w:r>
      <w:r w:rsidR="00F31899" w:rsidRPr="00F31899">
        <w:rPr>
          <w:lang w:val="en-US"/>
        </w:rPr>
        <w:t xml:space="preserve">and </w:t>
      </w:r>
      <w:r w:rsidR="00F31899" w:rsidRPr="00F31899">
        <w:rPr>
          <w:i/>
          <w:iCs/>
          <w:lang w:val="en-US"/>
        </w:rPr>
        <w:t>people</w:t>
      </w:r>
      <w:r w:rsidR="00770DE8">
        <w:rPr>
          <w:i/>
          <w:iCs/>
          <w:lang w:val="en-US"/>
        </w:rPr>
        <w:t>,</w:t>
      </w:r>
      <w:r w:rsidR="00F31899" w:rsidRPr="00F31899">
        <w:rPr>
          <w:i/>
          <w:iCs/>
          <w:lang w:val="en-US"/>
        </w:rPr>
        <w:t xml:space="preserve"> </w:t>
      </w:r>
      <w:r w:rsidR="00F31899" w:rsidRPr="00F31899">
        <w:rPr>
          <w:lang w:val="en-US"/>
        </w:rPr>
        <w:t>which are too general to classify semantically, fits into one of the above four</w:t>
      </w:r>
      <w:r w:rsidR="00F31899">
        <w:rPr>
          <w:lang w:val="en-US"/>
        </w:rPr>
        <w:t xml:space="preserve"> </w:t>
      </w:r>
      <w:r w:rsidR="00F31899" w:rsidRPr="00F31899">
        <w:rPr>
          <w:lang w:val="en-US"/>
        </w:rPr>
        <w:t xml:space="preserve">categories, making the semantic associations of </w:t>
      </w:r>
      <w:r w:rsidR="00F31899" w:rsidRPr="00F31899">
        <w:rPr>
          <w:i/>
          <w:iCs/>
          <w:lang w:val="en-US"/>
        </w:rPr>
        <w:t xml:space="preserve">cultivated </w:t>
      </w:r>
      <w:r w:rsidR="00F31899" w:rsidRPr="00F31899">
        <w:rPr>
          <w:lang w:val="en-US"/>
        </w:rPr>
        <w:t>(adj.) in its metaphoric sense</w:t>
      </w:r>
      <w:r w:rsidR="00F31899">
        <w:rPr>
          <w:lang w:val="en-US"/>
        </w:rPr>
        <w:t xml:space="preserve"> </w:t>
      </w:r>
      <w:r w:rsidR="00F31899" w:rsidRPr="00F31899">
        <w:rPr>
          <w:lang w:val="en-US"/>
        </w:rPr>
        <w:t>fairly fixed. These associations are also unique to the metaphoric data. Furthermore, none</w:t>
      </w:r>
      <w:r w:rsidR="00F31899">
        <w:rPr>
          <w:lang w:val="en-US"/>
        </w:rPr>
        <w:t xml:space="preserve"> </w:t>
      </w:r>
      <w:r w:rsidR="00F31899" w:rsidRPr="00F31899">
        <w:rPr>
          <w:lang w:val="en-US"/>
        </w:rPr>
        <w:t>of the above collocates are present on the non-metaphoric list, making them specific to</w:t>
      </w:r>
      <w:r w:rsidR="00F31899">
        <w:rPr>
          <w:lang w:val="en-US"/>
        </w:rPr>
        <w:t xml:space="preserve"> </w:t>
      </w:r>
      <w:r w:rsidR="00F31899" w:rsidRPr="00F31899">
        <w:rPr>
          <w:lang w:val="en-US"/>
        </w:rPr>
        <w:t>metaphoric uses.</w:t>
      </w:r>
    </w:p>
    <w:p w14:paraId="7C2ADB03" w14:textId="717D5BDF" w:rsidR="00F31899" w:rsidRDefault="00F31899" w:rsidP="00F31899">
      <w:pPr>
        <w:rPr>
          <w:lang w:val="en-US"/>
        </w:rPr>
      </w:pPr>
      <w:r w:rsidRPr="00F31899">
        <w:rPr>
          <w:lang w:val="en-US"/>
        </w:rPr>
        <w:t>Each of the four semantic categories also have members which are related but are</w:t>
      </w:r>
      <w:r>
        <w:rPr>
          <w:lang w:val="en-US"/>
        </w:rPr>
        <w:t xml:space="preserve"> </w:t>
      </w:r>
      <w:r w:rsidRPr="00F31899">
        <w:rPr>
          <w:lang w:val="en-US"/>
        </w:rPr>
        <w:t>not as frequent as collocates. Thus whilst not specifically characteristically associated with</w:t>
      </w:r>
      <w:r>
        <w:rPr>
          <w:lang w:val="en-US"/>
        </w:rPr>
        <w:t xml:space="preserve"> </w:t>
      </w:r>
      <w:r w:rsidRPr="00F31899">
        <w:rPr>
          <w:i/>
          <w:iCs/>
          <w:lang w:val="en-US"/>
        </w:rPr>
        <w:t xml:space="preserve">cultivated </w:t>
      </w:r>
      <w:r w:rsidRPr="00F31899">
        <w:rPr>
          <w:lang w:val="en-US"/>
        </w:rPr>
        <w:t>as a metaphor, they still help to strengthen the semantic associations. In the</w:t>
      </w:r>
      <w:r>
        <w:rPr>
          <w:lang w:val="en-US"/>
        </w:rPr>
        <w:t xml:space="preserve"> </w:t>
      </w:r>
      <w:r w:rsidRPr="00F31899">
        <w:rPr>
          <w:lang w:val="en-US"/>
        </w:rPr>
        <w:t>group of people defined by</w:t>
      </w:r>
      <w:del w:id="350" w:author="Autor">
        <w:r w:rsidRPr="00F31899" w:rsidDel="001044A6">
          <w:rPr>
            <w:lang w:val="en-US"/>
          </w:rPr>
          <w:delText xml:space="preserve"> </w:delText>
        </w:r>
      </w:del>
      <w:ins w:id="351" w:author="Autor">
        <w:r w:rsidR="001044A6">
          <w:rPr>
            <w:lang w:val="en-US"/>
          </w:rPr>
          <w:t xml:space="preserve"> </w:t>
        </w:r>
        <w:r w:rsidR="001044A6">
          <w:rPr>
            <w:b/>
            <w:lang w:val="en-US"/>
          </w:rPr>
          <w:t>gender</w:t>
        </w:r>
      </w:ins>
      <w:del w:id="352" w:author="Autor">
        <w:r w:rsidRPr="00F31899" w:rsidDel="001044A6">
          <w:rPr>
            <w:lang w:val="en-US"/>
          </w:rPr>
          <w:delText>GENDER</w:delText>
        </w:r>
      </w:del>
      <w:r w:rsidRPr="00F31899">
        <w:rPr>
          <w:lang w:val="en-US"/>
        </w:rPr>
        <w:t xml:space="preserve">, there are also six instances of proper nouns (e.g. </w:t>
      </w:r>
      <w:r w:rsidRPr="00F31899">
        <w:rPr>
          <w:i/>
          <w:iCs/>
          <w:lang w:val="en-US"/>
        </w:rPr>
        <w:t>Mrs</w:t>
      </w:r>
      <w:r>
        <w:rPr>
          <w:lang w:val="en-US"/>
        </w:rPr>
        <w:t xml:space="preserve"> </w:t>
      </w:r>
      <w:r w:rsidRPr="00F31899">
        <w:rPr>
          <w:i/>
          <w:iCs/>
          <w:lang w:val="en-US"/>
        </w:rPr>
        <w:t>Douglas, St Paul, Sir Philip</w:t>
      </w:r>
      <w:r w:rsidRPr="00F31899">
        <w:rPr>
          <w:lang w:val="en-US"/>
        </w:rPr>
        <w:t>), as well as more general members (</w:t>
      </w:r>
      <w:r w:rsidRPr="00F31899">
        <w:rPr>
          <w:i/>
          <w:iCs/>
          <w:lang w:val="en-US"/>
        </w:rPr>
        <w:t>lady, girls, boy,</w:t>
      </w:r>
      <w:r>
        <w:rPr>
          <w:lang w:val="en-US"/>
        </w:rPr>
        <w:t xml:space="preserve"> </w:t>
      </w:r>
      <w:r w:rsidRPr="00F31899">
        <w:rPr>
          <w:i/>
          <w:iCs/>
          <w:lang w:val="en-US"/>
        </w:rPr>
        <w:t>womanhood, himself</w:t>
      </w:r>
      <w:r w:rsidRPr="00F31899">
        <w:rPr>
          <w:lang w:val="en-US"/>
        </w:rPr>
        <w:t>). In terms of</w:t>
      </w:r>
      <w:del w:id="353" w:author="Autor">
        <w:r w:rsidRPr="00FA4997" w:rsidDel="001044A6">
          <w:rPr>
            <w:b/>
            <w:lang w:val="en-US"/>
            <w:rPrChange w:id="354" w:author="Autor">
              <w:rPr>
                <w:lang w:val="en-US"/>
              </w:rPr>
            </w:rPrChange>
          </w:rPr>
          <w:delText xml:space="preserve"> </w:delText>
        </w:r>
      </w:del>
      <w:ins w:id="355" w:author="Autor">
        <w:r w:rsidR="001044A6">
          <w:rPr>
            <w:b/>
            <w:lang w:val="en-US"/>
          </w:rPr>
          <w:t xml:space="preserve"> collective groups of people</w:t>
        </w:r>
      </w:ins>
      <w:del w:id="356" w:author="Autor">
        <w:r w:rsidRPr="00FA4997" w:rsidDel="001044A6">
          <w:rPr>
            <w:b/>
            <w:lang w:val="en-US"/>
            <w:rPrChange w:id="357" w:author="Autor">
              <w:rPr>
                <w:lang w:val="en-US"/>
              </w:rPr>
            </w:rPrChange>
          </w:rPr>
          <w:delText>COLLECTIVE GROUPS OF PEOPLE</w:delText>
        </w:r>
      </w:del>
      <w:r w:rsidRPr="00FA4997">
        <w:rPr>
          <w:b/>
          <w:lang w:val="en-US"/>
          <w:rPrChange w:id="358" w:author="Autor">
            <w:rPr>
              <w:lang w:val="en-US"/>
            </w:rPr>
          </w:rPrChange>
        </w:rPr>
        <w:t>,</w:t>
      </w:r>
      <w:r w:rsidRPr="00F31899">
        <w:rPr>
          <w:lang w:val="en-US"/>
        </w:rPr>
        <w:t xml:space="preserve"> there are </w:t>
      </w:r>
      <w:r w:rsidRPr="00F31899">
        <w:rPr>
          <w:i/>
          <w:iCs/>
          <w:lang w:val="en-US"/>
        </w:rPr>
        <w:t>audience,</w:t>
      </w:r>
      <w:r>
        <w:rPr>
          <w:lang w:val="en-US"/>
        </w:rPr>
        <w:t xml:space="preserve"> </w:t>
      </w:r>
      <w:r w:rsidRPr="00F31899">
        <w:rPr>
          <w:i/>
          <w:iCs/>
          <w:lang w:val="en-US"/>
        </w:rPr>
        <w:t xml:space="preserve">family, laborious millions, associates </w:t>
      </w:r>
      <w:r w:rsidRPr="00F31899">
        <w:rPr>
          <w:lang w:val="en-US"/>
        </w:rPr>
        <w:t xml:space="preserve">and </w:t>
      </w:r>
      <w:r w:rsidRPr="00F31899">
        <w:rPr>
          <w:i/>
          <w:iCs/>
          <w:lang w:val="en-US"/>
        </w:rPr>
        <w:t>the wealthy</w:t>
      </w:r>
      <w:r w:rsidRPr="00F31899">
        <w:rPr>
          <w:lang w:val="en-US"/>
        </w:rPr>
        <w:t>. In the group relating specifically to</w:t>
      </w:r>
      <w:r>
        <w:rPr>
          <w:lang w:val="en-US"/>
        </w:rPr>
        <w:t xml:space="preserve"> </w:t>
      </w:r>
      <w:ins w:id="359" w:author="Autor">
        <w:r w:rsidR="001044A6">
          <w:rPr>
            <w:b/>
            <w:lang w:val="en-US"/>
          </w:rPr>
          <w:t>perception</w:t>
        </w:r>
      </w:ins>
      <w:del w:id="360" w:author="Autor">
        <w:r w:rsidRPr="00F31899" w:rsidDel="001044A6">
          <w:rPr>
            <w:lang w:val="en-US"/>
          </w:rPr>
          <w:delText>PERCEPTION</w:delText>
        </w:r>
      </w:del>
      <w:r w:rsidRPr="00F31899">
        <w:rPr>
          <w:lang w:val="en-US"/>
        </w:rPr>
        <w:t xml:space="preserve">, there is </w:t>
      </w:r>
      <w:r w:rsidRPr="00F31899">
        <w:rPr>
          <w:i/>
          <w:iCs/>
          <w:lang w:val="en-US"/>
        </w:rPr>
        <w:t xml:space="preserve">feeling </w:t>
      </w:r>
      <w:r w:rsidRPr="00F31899">
        <w:rPr>
          <w:lang w:val="en-US"/>
        </w:rPr>
        <w:lastRenderedPageBreak/>
        <w:t xml:space="preserve">and </w:t>
      </w:r>
      <w:r w:rsidRPr="00F31899">
        <w:rPr>
          <w:i/>
          <w:iCs/>
          <w:lang w:val="en-US"/>
        </w:rPr>
        <w:t>voice</w:t>
      </w:r>
      <w:r w:rsidRPr="00F31899">
        <w:rPr>
          <w:lang w:val="en-US"/>
        </w:rPr>
        <w:t>. The group referring to other</w:t>
      </w:r>
      <w:del w:id="361" w:author="Autor">
        <w:r w:rsidRPr="00FA4997" w:rsidDel="001044A6">
          <w:rPr>
            <w:b/>
            <w:lang w:val="en-US"/>
            <w:rPrChange w:id="362" w:author="Autor">
              <w:rPr>
                <w:lang w:val="en-US"/>
              </w:rPr>
            </w:rPrChange>
          </w:rPr>
          <w:delText xml:space="preserve"> </w:delText>
        </w:r>
      </w:del>
      <w:ins w:id="363" w:author="Autor">
        <w:r w:rsidR="001044A6">
          <w:rPr>
            <w:b/>
            <w:lang w:val="en-US"/>
          </w:rPr>
          <w:t xml:space="preserve"> human qualities</w:t>
        </w:r>
      </w:ins>
      <w:del w:id="364" w:author="Autor">
        <w:r w:rsidRPr="00FA4997" w:rsidDel="001044A6">
          <w:rPr>
            <w:b/>
            <w:lang w:val="en-US"/>
            <w:rPrChange w:id="365" w:author="Autor">
              <w:rPr>
                <w:lang w:val="en-US"/>
              </w:rPr>
            </w:rPrChange>
          </w:rPr>
          <w:delText>HUMAN QUALITIES</w:delText>
        </w:r>
      </w:del>
      <w:r w:rsidRPr="00FA4997">
        <w:rPr>
          <w:b/>
          <w:lang w:val="en-US"/>
          <w:rPrChange w:id="366" w:author="Autor">
            <w:rPr>
              <w:lang w:val="en-US"/>
            </w:rPr>
          </w:rPrChange>
        </w:rPr>
        <w:t>,</w:t>
      </w:r>
      <w:r>
        <w:rPr>
          <w:lang w:val="en-US"/>
        </w:rPr>
        <w:t xml:space="preserve"> </w:t>
      </w:r>
      <w:r w:rsidRPr="00F31899">
        <w:rPr>
          <w:lang w:val="en-US"/>
        </w:rPr>
        <w:t>however, is by far the largest group when including single occurrences. Other items</w:t>
      </w:r>
      <w:r>
        <w:rPr>
          <w:lang w:val="en-US"/>
        </w:rPr>
        <w:t xml:space="preserve"> </w:t>
      </w:r>
      <w:r w:rsidRPr="00F31899">
        <w:rPr>
          <w:lang w:val="en-US"/>
        </w:rPr>
        <w:t xml:space="preserve">include </w:t>
      </w:r>
      <w:r w:rsidRPr="00F31899">
        <w:rPr>
          <w:i/>
          <w:iCs/>
          <w:lang w:val="en-US"/>
        </w:rPr>
        <w:t>thoughtfulness, refined pursuits, literary acquirements, appreciation, enjoyments,</w:t>
      </w:r>
      <w:r>
        <w:rPr>
          <w:lang w:val="en-US"/>
        </w:rPr>
        <w:t xml:space="preserve"> </w:t>
      </w:r>
      <w:r w:rsidRPr="00F31899">
        <w:rPr>
          <w:i/>
          <w:iCs/>
          <w:lang w:val="en-US"/>
        </w:rPr>
        <w:t xml:space="preserve">freedom </w:t>
      </w:r>
      <w:r w:rsidRPr="00F31899">
        <w:rPr>
          <w:lang w:val="en-US"/>
        </w:rPr>
        <w:t xml:space="preserve">and </w:t>
      </w:r>
      <w:r w:rsidRPr="00F31899">
        <w:rPr>
          <w:i/>
          <w:iCs/>
          <w:lang w:val="en-US"/>
        </w:rPr>
        <w:t xml:space="preserve">sensibility. </w:t>
      </w:r>
      <w:r w:rsidRPr="00F31899">
        <w:rPr>
          <w:lang w:val="en-US"/>
        </w:rPr>
        <w:t>In total, concordance lines with one or more noun members of</w:t>
      </w:r>
      <w:r>
        <w:rPr>
          <w:lang w:val="en-US"/>
        </w:rPr>
        <w:t xml:space="preserve"> </w:t>
      </w:r>
      <w:r w:rsidRPr="00F31899">
        <w:rPr>
          <w:lang w:val="en-US"/>
        </w:rPr>
        <w:t>these four semantic associations amount to 60/375 or 16%. It is expected that other</w:t>
      </w:r>
      <w:r>
        <w:rPr>
          <w:lang w:val="en-US"/>
        </w:rPr>
        <w:t xml:space="preserve"> </w:t>
      </w:r>
      <w:r w:rsidRPr="00F31899">
        <w:rPr>
          <w:lang w:val="en-US"/>
        </w:rPr>
        <w:t>lexical words will extend these categories further, in the coming sections of the analysis.</w:t>
      </w:r>
      <w:r>
        <w:rPr>
          <w:lang w:val="en-US"/>
        </w:rPr>
        <w:t xml:space="preserve"> </w:t>
      </w:r>
      <w:r w:rsidRPr="00F31899">
        <w:rPr>
          <w:lang w:val="en-US"/>
        </w:rPr>
        <w:t>Firstly</w:t>
      </w:r>
      <w:r w:rsidR="00770DE8">
        <w:rPr>
          <w:lang w:val="en-US"/>
        </w:rPr>
        <w:t>,</w:t>
      </w:r>
      <w:r w:rsidRPr="00F31899">
        <w:rPr>
          <w:lang w:val="en-US"/>
        </w:rPr>
        <w:t xml:space="preserve"> though, the non-metaphoric noun collocates are listed</w:t>
      </w:r>
      <w:r w:rsidR="00770DE8">
        <w:rPr>
          <w:lang w:val="en-US"/>
        </w:rPr>
        <w:t xml:space="preserve"> for comparison</w:t>
      </w:r>
      <w:r w:rsidR="008500B8">
        <w:rPr>
          <w:lang w:val="en-US"/>
        </w:rPr>
        <w:t xml:space="preserve"> in Table 5.</w:t>
      </w:r>
      <w:r w:rsidR="00316B13">
        <w:rPr>
          <w:lang w:val="en-US"/>
        </w:rPr>
        <w:t>5</w:t>
      </w:r>
      <w:r w:rsidRPr="00F31899">
        <w:rPr>
          <w:lang w:val="en-US"/>
        </w:rPr>
        <w:t>:</w:t>
      </w:r>
    </w:p>
    <w:p w14:paraId="1320E9B8" w14:textId="77777777" w:rsidR="001F5731" w:rsidRDefault="001F5731" w:rsidP="00F31899">
      <w:pPr>
        <w:rPr>
          <w:lang w:val="en-US"/>
        </w:rPr>
      </w:pPr>
    </w:p>
    <w:tbl>
      <w:tblPr>
        <w:tblW w:w="6317"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505"/>
        <w:gridCol w:w="1560"/>
        <w:gridCol w:w="1134"/>
        <w:gridCol w:w="850"/>
        <w:gridCol w:w="1134"/>
        <w:gridCol w:w="1134"/>
      </w:tblGrid>
      <w:tr w:rsidR="001F5731" w:rsidRPr="001F5731" w14:paraId="201B79AB" w14:textId="77777777" w:rsidTr="00F94897">
        <w:trPr>
          <w:trHeight w:val="261"/>
        </w:trPr>
        <w:tc>
          <w:tcPr>
            <w:tcW w:w="505" w:type="dxa"/>
            <w:tcBorders>
              <w:bottom w:val="single" w:sz="8" w:space="0" w:color="4F81BD"/>
            </w:tcBorders>
            <w:shd w:val="clear" w:color="000000" w:fill="EBF1DE"/>
            <w:noWrap/>
            <w:hideMark/>
          </w:tcPr>
          <w:p w14:paraId="70B2F36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2694" w:type="dxa"/>
            <w:gridSpan w:val="2"/>
            <w:tcBorders>
              <w:bottom w:val="single" w:sz="8" w:space="0" w:color="4F81BD"/>
            </w:tcBorders>
            <w:shd w:val="clear" w:color="000000" w:fill="EBF1DE"/>
            <w:noWrap/>
            <w:hideMark/>
          </w:tcPr>
          <w:p w14:paraId="1C30EC7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NON METAPHOR</w:t>
            </w:r>
          </w:p>
          <w:p w14:paraId="1BED869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850" w:type="dxa"/>
            <w:tcBorders>
              <w:bottom w:val="single" w:sz="8" w:space="0" w:color="4F81BD"/>
            </w:tcBorders>
            <w:shd w:val="clear" w:color="000000" w:fill="EBF1DE"/>
            <w:noWrap/>
            <w:hideMark/>
          </w:tcPr>
          <w:p w14:paraId="025179D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1134" w:type="dxa"/>
            <w:tcBorders>
              <w:bottom w:val="single" w:sz="8" w:space="0" w:color="4F81BD"/>
            </w:tcBorders>
            <w:shd w:val="clear" w:color="000000" w:fill="EBF1DE"/>
            <w:noWrap/>
            <w:hideMark/>
          </w:tcPr>
          <w:p w14:paraId="0ABC1A4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1134" w:type="dxa"/>
            <w:tcBorders>
              <w:bottom w:val="single" w:sz="8" w:space="0" w:color="4F81BD"/>
            </w:tcBorders>
            <w:shd w:val="clear" w:color="000000" w:fill="EBF1DE"/>
            <w:noWrap/>
            <w:hideMark/>
          </w:tcPr>
          <w:p w14:paraId="6D48E23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r>
      <w:tr w:rsidR="001F5731" w:rsidRPr="001F5731" w14:paraId="2D2FEDBA" w14:textId="77777777" w:rsidTr="00F94897">
        <w:trPr>
          <w:trHeight w:val="261"/>
        </w:trPr>
        <w:tc>
          <w:tcPr>
            <w:tcW w:w="505" w:type="dxa"/>
            <w:tcBorders>
              <w:top w:val="single" w:sz="8" w:space="0" w:color="4F81BD"/>
              <w:bottom w:val="single" w:sz="8" w:space="0" w:color="4F81BD"/>
              <w:right w:val="single" w:sz="8" w:space="0" w:color="4F81BD"/>
            </w:tcBorders>
            <w:shd w:val="clear" w:color="auto" w:fill="EAF1DD"/>
            <w:noWrap/>
            <w:hideMark/>
          </w:tcPr>
          <w:p w14:paraId="59175F1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w:t>
            </w:r>
          </w:p>
        </w:tc>
        <w:tc>
          <w:tcPr>
            <w:tcW w:w="1560"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70A7407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Collocate</w:t>
            </w:r>
          </w:p>
        </w:tc>
        <w:tc>
          <w:tcPr>
            <w:tcW w:w="1134"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5B60993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Total Freq.</w:t>
            </w:r>
          </w:p>
        </w:tc>
        <w:tc>
          <w:tcPr>
            <w:tcW w:w="850"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23E22B7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Freq. ptw</w:t>
            </w:r>
          </w:p>
        </w:tc>
        <w:tc>
          <w:tcPr>
            <w:tcW w:w="1134"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36AB652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Left Freq.</w:t>
            </w:r>
          </w:p>
        </w:tc>
        <w:tc>
          <w:tcPr>
            <w:tcW w:w="1134" w:type="dxa"/>
            <w:tcBorders>
              <w:top w:val="single" w:sz="8" w:space="0" w:color="4F81BD"/>
              <w:left w:val="single" w:sz="8" w:space="0" w:color="4F81BD"/>
              <w:bottom w:val="single" w:sz="8" w:space="0" w:color="4F81BD"/>
            </w:tcBorders>
            <w:shd w:val="clear" w:color="000000" w:fill="EBF1DE"/>
            <w:noWrap/>
            <w:hideMark/>
          </w:tcPr>
          <w:p w14:paraId="6855587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Right Freq.</w:t>
            </w:r>
          </w:p>
        </w:tc>
      </w:tr>
      <w:tr w:rsidR="001F5731" w:rsidRPr="001F5731" w14:paraId="2D256A5F" w14:textId="77777777" w:rsidTr="00F94897">
        <w:trPr>
          <w:trHeight w:val="261"/>
        </w:trPr>
        <w:tc>
          <w:tcPr>
            <w:tcW w:w="505" w:type="dxa"/>
            <w:tcBorders>
              <w:top w:val="single" w:sz="8" w:space="0" w:color="4F81BD"/>
              <w:bottom w:val="nil"/>
            </w:tcBorders>
            <w:shd w:val="clear" w:color="auto" w:fill="EAF1DD"/>
            <w:noWrap/>
            <w:hideMark/>
          </w:tcPr>
          <w:p w14:paraId="22BFD54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560" w:type="dxa"/>
            <w:tcBorders>
              <w:top w:val="single" w:sz="8" w:space="0" w:color="4F81BD"/>
              <w:bottom w:val="nil"/>
              <w:right w:val="single" w:sz="8" w:space="0" w:color="4F81BD"/>
            </w:tcBorders>
            <w:shd w:val="clear" w:color="auto" w:fill="auto"/>
            <w:noWrap/>
            <w:hideMark/>
          </w:tcPr>
          <w:p w14:paraId="346512E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FIELDS</w:t>
            </w:r>
          </w:p>
        </w:tc>
        <w:tc>
          <w:tcPr>
            <w:tcW w:w="1134" w:type="dxa"/>
            <w:tcBorders>
              <w:top w:val="single" w:sz="8" w:space="0" w:color="4F81BD"/>
              <w:left w:val="single" w:sz="8" w:space="0" w:color="4F81BD"/>
            </w:tcBorders>
            <w:shd w:val="clear" w:color="auto" w:fill="auto"/>
            <w:noWrap/>
            <w:hideMark/>
          </w:tcPr>
          <w:p w14:paraId="2492FE2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35</w:t>
            </w:r>
          </w:p>
        </w:tc>
        <w:tc>
          <w:tcPr>
            <w:tcW w:w="850" w:type="dxa"/>
            <w:tcBorders>
              <w:top w:val="single" w:sz="8" w:space="0" w:color="4F81BD"/>
            </w:tcBorders>
            <w:shd w:val="clear" w:color="auto" w:fill="auto"/>
            <w:noWrap/>
            <w:hideMark/>
          </w:tcPr>
          <w:p w14:paraId="362D475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3.40</w:t>
            </w:r>
          </w:p>
        </w:tc>
        <w:tc>
          <w:tcPr>
            <w:tcW w:w="1134" w:type="dxa"/>
            <w:tcBorders>
              <w:top w:val="single" w:sz="8" w:space="0" w:color="4F81BD"/>
            </w:tcBorders>
            <w:shd w:val="clear" w:color="auto" w:fill="auto"/>
            <w:noWrap/>
            <w:hideMark/>
          </w:tcPr>
          <w:p w14:paraId="02174D7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tcBorders>
              <w:top w:val="single" w:sz="8" w:space="0" w:color="4F81BD"/>
            </w:tcBorders>
            <w:shd w:val="clear" w:color="auto" w:fill="auto"/>
            <w:noWrap/>
            <w:hideMark/>
          </w:tcPr>
          <w:p w14:paraId="5302CAA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34</w:t>
            </w:r>
          </w:p>
        </w:tc>
      </w:tr>
      <w:tr w:rsidR="001F5731" w:rsidRPr="001F5731" w14:paraId="36FD6A73" w14:textId="77777777" w:rsidTr="00F94897">
        <w:trPr>
          <w:trHeight w:val="261"/>
        </w:trPr>
        <w:tc>
          <w:tcPr>
            <w:tcW w:w="505" w:type="dxa"/>
            <w:tcBorders>
              <w:top w:val="nil"/>
              <w:bottom w:val="nil"/>
            </w:tcBorders>
            <w:shd w:val="clear" w:color="auto" w:fill="EAF1DD"/>
            <w:noWrap/>
            <w:hideMark/>
          </w:tcPr>
          <w:p w14:paraId="0F6E991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560" w:type="dxa"/>
            <w:tcBorders>
              <w:top w:val="nil"/>
              <w:bottom w:val="nil"/>
              <w:right w:val="single" w:sz="8" w:space="0" w:color="4F81BD"/>
            </w:tcBorders>
            <w:shd w:val="clear" w:color="auto" w:fill="auto"/>
            <w:noWrap/>
            <w:hideMark/>
          </w:tcPr>
          <w:p w14:paraId="20F4451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PLANTS</w:t>
            </w:r>
          </w:p>
        </w:tc>
        <w:tc>
          <w:tcPr>
            <w:tcW w:w="1134" w:type="dxa"/>
            <w:tcBorders>
              <w:left w:val="single" w:sz="8" w:space="0" w:color="4F81BD"/>
            </w:tcBorders>
            <w:shd w:val="clear" w:color="auto" w:fill="auto"/>
            <w:noWrap/>
            <w:hideMark/>
          </w:tcPr>
          <w:p w14:paraId="560AC07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34</w:t>
            </w:r>
          </w:p>
        </w:tc>
        <w:tc>
          <w:tcPr>
            <w:tcW w:w="850" w:type="dxa"/>
            <w:shd w:val="clear" w:color="auto" w:fill="auto"/>
            <w:noWrap/>
            <w:hideMark/>
          </w:tcPr>
          <w:p w14:paraId="7585A76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3.30</w:t>
            </w:r>
          </w:p>
        </w:tc>
        <w:tc>
          <w:tcPr>
            <w:tcW w:w="1134" w:type="dxa"/>
            <w:shd w:val="clear" w:color="auto" w:fill="auto"/>
            <w:noWrap/>
            <w:hideMark/>
          </w:tcPr>
          <w:p w14:paraId="23734FD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c>
          <w:tcPr>
            <w:tcW w:w="1134" w:type="dxa"/>
            <w:shd w:val="clear" w:color="auto" w:fill="auto"/>
            <w:noWrap/>
            <w:hideMark/>
          </w:tcPr>
          <w:p w14:paraId="19CBB57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34</w:t>
            </w:r>
          </w:p>
        </w:tc>
      </w:tr>
      <w:tr w:rsidR="001F5731" w:rsidRPr="001F5731" w14:paraId="7FB843CC" w14:textId="77777777" w:rsidTr="00F94897">
        <w:trPr>
          <w:trHeight w:val="261"/>
        </w:trPr>
        <w:tc>
          <w:tcPr>
            <w:tcW w:w="505" w:type="dxa"/>
            <w:tcBorders>
              <w:top w:val="nil"/>
              <w:bottom w:val="nil"/>
            </w:tcBorders>
            <w:shd w:val="clear" w:color="auto" w:fill="EAF1DD"/>
            <w:noWrap/>
            <w:hideMark/>
          </w:tcPr>
          <w:p w14:paraId="32E99DE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560" w:type="dxa"/>
            <w:tcBorders>
              <w:top w:val="nil"/>
              <w:bottom w:val="nil"/>
              <w:right w:val="single" w:sz="8" w:space="0" w:color="4F81BD"/>
            </w:tcBorders>
            <w:shd w:val="clear" w:color="auto" w:fill="auto"/>
            <w:noWrap/>
            <w:hideMark/>
          </w:tcPr>
          <w:p w14:paraId="475BCF3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LAND</w:t>
            </w:r>
          </w:p>
        </w:tc>
        <w:tc>
          <w:tcPr>
            <w:tcW w:w="1134" w:type="dxa"/>
            <w:tcBorders>
              <w:left w:val="single" w:sz="8" w:space="0" w:color="4F81BD"/>
            </w:tcBorders>
            <w:shd w:val="clear" w:color="auto" w:fill="auto"/>
            <w:noWrap/>
            <w:hideMark/>
          </w:tcPr>
          <w:p w14:paraId="2828FCB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32</w:t>
            </w:r>
          </w:p>
        </w:tc>
        <w:tc>
          <w:tcPr>
            <w:tcW w:w="850" w:type="dxa"/>
            <w:shd w:val="clear" w:color="auto" w:fill="auto"/>
            <w:noWrap/>
            <w:hideMark/>
          </w:tcPr>
          <w:p w14:paraId="4774F2B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3.11</w:t>
            </w:r>
          </w:p>
        </w:tc>
        <w:tc>
          <w:tcPr>
            <w:tcW w:w="1134" w:type="dxa"/>
            <w:shd w:val="clear" w:color="auto" w:fill="auto"/>
            <w:noWrap/>
            <w:hideMark/>
          </w:tcPr>
          <w:p w14:paraId="6C9053A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134" w:type="dxa"/>
            <w:shd w:val="clear" w:color="auto" w:fill="auto"/>
            <w:noWrap/>
            <w:hideMark/>
          </w:tcPr>
          <w:p w14:paraId="77E74E6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39</w:t>
            </w:r>
          </w:p>
        </w:tc>
      </w:tr>
      <w:tr w:rsidR="001F5731" w:rsidRPr="001F5731" w14:paraId="5717FA04" w14:textId="77777777" w:rsidTr="00F94897">
        <w:trPr>
          <w:trHeight w:val="261"/>
        </w:trPr>
        <w:tc>
          <w:tcPr>
            <w:tcW w:w="505" w:type="dxa"/>
            <w:tcBorders>
              <w:top w:val="nil"/>
              <w:bottom w:val="nil"/>
            </w:tcBorders>
            <w:shd w:val="clear" w:color="auto" w:fill="EAF1DD"/>
            <w:noWrap/>
            <w:hideMark/>
          </w:tcPr>
          <w:p w14:paraId="5B0DDCB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1560" w:type="dxa"/>
            <w:tcBorders>
              <w:top w:val="nil"/>
              <w:bottom w:val="nil"/>
              <w:right w:val="single" w:sz="8" w:space="0" w:color="4F81BD"/>
            </w:tcBorders>
            <w:shd w:val="clear" w:color="auto" w:fill="auto"/>
            <w:noWrap/>
            <w:hideMark/>
          </w:tcPr>
          <w:p w14:paraId="3DD9898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COUNTRY</w:t>
            </w:r>
          </w:p>
        </w:tc>
        <w:tc>
          <w:tcPr>
            <w:tcW w:w="1134" w:type="dxa"/>
            <w:tcBorders>
              <w:left w:val="single" w:sz="8" w:space="0" w:color="4F81BD"/>
            </w:tcBorders>
            <w:shd w:val="clear" w:color="auto" w:fill="auto"/>
            <w:noWrap/>
            <w:hideMark/>
          </w:tcPr>
          <w:p w14:paraId="5D7E2EE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28</w:t>
            </w:r>
          </w:p>
        </w:tc>
        <w:tc>
          <w:tcPr>
            <w:tcW w:w="850" w:type="dxa"/>
            <w:shd w:val="clear" w:color="auto" w:fill="auto"/>
            <w:noWrap/>
            <w:hideMark/>
          </w:tcPr>
          <w:p w14:paraId="4CDB11F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2.72</w:t>
            </w:r>
          </w:p>
        </w:tc>
        <w:tc>
          <w:tcPr>
            <w:tcW w:w="1134" w:type="dxa"/>
            <w:shd w:val="clear" w:color="auto" w:fill="auto"/>
            <w:noWrap/>
            <w:hideMark/>
          </w:tcPr>
          <w:p w14:paraId="0B4DF33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134" w:type="dxa"/>
            <w:shd w:val="clear" w:color="auto" w:fill="auto"/>
            <w:noWrap/>
            <w:hideMark/>
          </w:tcPr>
          <w:p w14:paraId="4878A32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20</w:t>
            </w:r>
          </w:p>
        </w:tc>
      </w:tr>
      <w:tr w:rsidR="001F5731" w:rsidRPr="001F5731" w14:paraId="41B43E1D" w14:textId="77777777" w:rsidTr="00F94897">
        <w:trPr>
          <w:trHeight w:val="261"/>
        </w:trPr>
        <w:tc>
          <w:tcPr>
            <w:tcW w:w="505" w:type="dxa"/>
            <w:tcBorders>
              <w:top w:val="nil"/>
              <w:bottom w:val="nil"/>
            </w:tcBorders>
            <w:shd w:val="clear" w:color="auto" w:fill="EAF1DD"/>
            <w:noWrap/>
            <w:hideMark/>
          </w:tcPr>
          <w:p w14:paraId="4DDF460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560" w:type="dxa"/>
            <w:tcBorders>
              <w:top w:val="nil"/>
              <w:bottom w:val="nil"/>
              <w:right w:val="single" w:sz="8" w:space="0" w:color="4F81BD"/>
            </w:tcBorders>
            <w:shd w:val="clear" w:color="auto" w:fill="auto"/>
            <w:noWrap/>
            <w:hideMark/>
          </w:tcPr>
          <w:p w14:paraId="098EDEA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GROUND</w:t>
            </w:r>
          </w:p>
        </w:tc>
        <w:tc>
          <w:tcPr>
            <w:tcW w:w="1134" w:type="dxa"/>
            <w:tcBorders>
              <w:left w:val="single" w:sz="8" w:space="0" w:color="4F81BD"/>
            </w:tcBorders>
            <w:shd w:val="clear" w:color="auto" w:fill="auto"/>
            <w:noWrap/>
            <w:hideMark/>
          </w:tcPr>
          <w:p w14:paraId="48FF76A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21</w:t>
            </w:r>
          </w:p>
        </w:tc>
        <w:tc>
          <w:tcPr>
            <w:tcW w:w="850" w:type="dxa"/>
            <w:shd w:val="clear" w:color="auto" w:fill="auto"/>
            <w:noWrap/>
            <w:hideMark/>
          </w:tcPr>
          <w:p w14:paraId="0B78501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2.04</w:t>
            </w:r>
          </w:p>
        </w:tc>
        <w:tc>
          <w:tcPr>
            <w:tcW w:w="1134" w:type="dxa"/>
            <w:shd w:val="clear" w:color="auto" w:fill="auto"/>
            <w:noWrap/>
            <w:hideMark/>
          </w:tcPr>
          <w:p w14:paraId="21A5779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134" w:type="dxa"/>
            <w:shd w:val="clear" w:color="auto" w:fill="auto"/>
            <w:noWrap/>
            <w:hideMark/>
          </w:tcPr>
          <w:p w14:paraId="63EACC8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18</w:t>
            </w:r>
          </w:p>
        </w:tc>
      </w:tr>
      <w:tr w:rsidR="001F5731" w:rsidRPr="001F5731" w14:paraId="4C7E5F17" w14:textId="77777777" w:rsidTr="00F94897">
        <w:trPr>
          <w:trHeight w:val="261"/>
        </w:trPr>
        <w:tc>
          <w:tcPr>
            <w:tcW w:w="505" w:type="dxa"/>
            <w:tcBorders>
              <w:top w:val="nil"/>
              <w:bottom w:val="nil"/>
            </w:tcBorders>
            <w:shd w:val="clear" w:color="auto" w:fill="EAF1DD"/>
            <w:noWrap/>
            <w:hideMark/>
          </w:tcPr>
          <w:p w14:paraId="3ABFC2C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560" w:type="dxa"/>
            <w:tcBorders>
              <w:top w:val="nil"/>
              <w:bottom w:val="nil"/>
              <w:right w:val="single" w:sz="8" w:space="0" w:color="4F81BD"/>
            </w:tcBorders>
            <w:shd w:val="clear" w:color="auto" w:fill="auto"/>
            <w:noWrap/>
            <w:hideMark/>
          </w:tcPr>
          <w:p w14:paraId="69A09A9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PLAIN</w:t>
            </w:r>
          </w:p>
        </w:tc>
        <w:tc>
          <w:tcPr>
            <w:tcW w:w="1134" w:type="dxa"/>
            <w:tcBorders>
              <w:left w:val="single" w:sz="8" w:space="0" w:color="4F81BD"/>
            </w:tcBorders>
            <w:shd w:val="clear" w:color="auto" w:fill="auto"/>
            <w:noWrap/>
            <w:hideMark/>
          </w:tcPr>
          <w:p w14:paraId="5156AF0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19</w:t>
            </w:r>
          </w:p>
        </w:tc>
        <w:tc>
          <w:tcPr>
            <w:tcW w:w="850" w:type="dxa"/>
            <w:shd w:val="clear" w:color="auto" w:fill="auto"/>
            <w:noWrap/>
            <w:hideMark/>
          </w:tcPr>
          <w:p w14:paraId="058661A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1.84</w:t>
            </w:r>
          </w:p>
        </w:tc>
        <w:tc>
          <w:tcPr>
            <w:tcW w:w="1134" w:type="dxa"/>
            <w:shd w:val="clear" w:color="auto" w:fill="auto"/>
            <w:noWrap/>
            <w:hideMark/>
          </w:tcPr>
          <w:p w14:paraId="0F5D655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9</w:t>
            </w:r>
          </w:p>
        </w:tc>
        <w:tc>
          <w:tcPr>
            <w:tcW w:w="1134" w:type="dxa"/>
            <w:shd w:val="clear" w:color="auto" w:fill="auto"/>
            <w:noWrap/>
            <w:hideMark/>
          </w:tcPr>
          <w:p w14:paraId="0D0679E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r>
      <w:tr w:rsidR="001F5731" w:rsidRPr="001F5731" w14:paraId="2493E913" w14:textId="77777777" w:rsidTr="00F94897">
        <w:trPr>
          <w:trHeight w:val="261"/>
        </w:trPr>
        <w:tc>
          <w:tcPr>
            <w:tcW w:w="505" w:type="dxa"/>
            <w:tcBorders>
              <w:top w:val="nil"/>
              <w:bottom w:val="nil"/>
            </w:tcBorders>
            <w:shd w:val="clear" w:color="auto" w:fill="EAF1DD"/>
            <w:noWrap/>
            <w:hideMark/>
          </w:tcPr>
          <w:p w14:paraId="2712D19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560" w:type="dxa"/>
            <w:tcBorders>
              <w:top w:val="nil"/>
              <w:bottom w:val="nil"/>
              <w:right w:val="single" w:sz="8" w:space="0" w:color="4F81BD"/>
            </w:tcBorders>
            <w:shd w:val="clear" w:color="auto" w:fill="auto"/>
            <w:noWrap/>
            <w:hideMark/>
          </w:tcPr>
          <w:p w14:paraId="17FF7EB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VARIETIES</w:t>
            </w:r>
          </w:p>
        </w:tc>
        <w:tc>
          <w:tcPr>
            <w:tcW w:w="1134" w:type="dxa"/>
            <w:tcBorders>
              <w:left w:val="single" w:sz="8" w:space="0" w:color="4F81BD"/>
            </w:tcBorders>
            <w:shd w:val="clear" w:color="auto" w:fill="auto"/>
            <w:noWrap/>
            <w:hideMark/>
          </w:tcPr>
          <w:p w14:paraId="3FAC61A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17</w:t>
            </w:r>
          </w:p>
        </w:tc>
        <w:tc>
          <w:tcPr>
            <w:tcW w:w="850" w:type="dxa"/>
            <w:shd w:val="clear" w:color="auto" w:fill="auto"/>
            <w:noWrap/>
            <w:hideMark/>
          </w:tcPr>
          <w:p w14:paraId="532A5E1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1.65</w:t>
            </w:r>
          </w:p>
        </w:tc>
        <w:tc>
          <w:tcPr>
            <w:tcW w:w="1134" w:type="dxa"/>
            <w:shd w:val="clear" w:color="auto" w:fill="auto"/>
            <w:noWrap/>
            <w:hideMark/>
          </w:tcPr>
          <w:p w14:paraId="1B67805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134" w:type="dxa"/>
            <w:shd w:val="clear" w:color="auto" w:fill="auto"/>
            <w:noWrap/>
            <w:hideMark/>
          </w:tcPr>
          <w:p w14:paraId="6CB2DB4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14</w:t>
            </w:r>
          </w:p>
        </w:tc>
      </w:tr>
      <w:tr w:rsidR="001F5731" w:rsidRPr="001F5731" w14:paraId="55913520" w14:textId="77777777" w:rsidTr="00F94897">
        <w:trPr>
          <w:trHeight w:val="261"/>
        </w:trPr>
        <w:tc>
          <w:tcPr>
            <w:tcW w:w="505" w:type="dxa"/>
            <w:tcBorders>
              <w:top w:val="nil"/>
              <w:bottom w:val="nil"/>
            </w:tcBorders>
            <w:shd w:val="clear" w:color="auto" w:fill="EAF1DD"/>
            <w:noWrap/>
            <w:hideMark/>
          </w:tcPr>
          <w:p w14:paraId="5961381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560" w:type="dxa"/>
            <w:tcBorders>
              <w:top w:val="nil"/>
              <w:bottom w:val="nil"/>
              <w:right w:val="single" w:sz="8" w:space="0" w:color="4F81BD"/>
            </w:tcBorders>
            <w:shd w:val="clear" w:color="auto" w:fill="auto"/>
            <w:noWrap/>
            <w:hideMark/>
          </w:tcPr>
          <w:p w14:paraId="01B2DC4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LANDS</w:t>
            </w:r>
          </w:p>
        </w:tc>
        <w:tc>
          <w:tcPr>
            <w:tcW w:w="1134" w:type="dxa"/>
            <w:tcBorders>
              <w:left w:val="single" w:sz="8" w:space="0" w:color="4F81BD"/>
            </w:tcBorders>
            <w:shd w:val="clear" w:color="auto" w:fill="auto"/>
            <w:noWrap/>
            <w:hideMark/>
          </w:tcPr>
          <w:p w14:paraId="45B9293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850" w:type="dxa"/>
            <w:shd w:val="clear" w:color="auto" w:fill="auto"/>
            <w:noWrap/>
            <w:hideMark/>
          </w:tcPr>
          <w:p w14:paraId="6B6E2CB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1.26</w:t>
            </w:r>
          </w:p>
        </w:tc>
        <w:tc>
          <w:tcPr>
            <w:tcW w:w="1134" w:type="dxa"/>
            <w:shd w:val="clear" w:color="auto" w:fill="auto"/>
            <w:noWrap/>
            <w:hideMark/>
          </w:tcPr>
          <w:p w14:paraId="7CB7741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 </w:t>
            </w:r>
          </w:p>
        </w:tc>
        <w:tc>
          <w:tcPr>
            <w:tcW w:w="1134" w:type="dxa"/>
            <w:shd w:val="clear" w:color="auto" w:fill="auto"/>
            <w:noWrap/>
            <w:hideMark/>
          </w:tcPr>
          <w:p w14:paraId="24EDE5A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r>
      <w:tr w:rsidR="001F5731" w:rsidRPr="001F5731" w14:paraId="798EFD35" w14:textId="77777777" w:rsidTr="00F94897">
        <w:trPr>
          <w:trHeight w:val="261"/>
        </w:trPr>
        <w:tc>
          <w:tcPr>
            <w:tcW w:w="505" w:type="dxa"/>
            <w:tcBorders>
              <w:top w:val="nil"/>
              <w:bottom w:val="nil"/>
            </w:tcBorders>
            <w:shd w:val="clear" w:color="auto" w:fill="EAF1DD"/>
            <w:noWrap/>
            <w:hideMark/>
          </w:tcPr>
          <w:p w14:paraId="3EB0029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9</w:t>
            </w:r>
          </w:p>
        </w:tc>
        <w:tc>
          <w:tcPr>
            <w:tcW w:w="1560" w:type="dxa"/>
            <w:tcBorders>
              <w:top w:val="nil"/>
              <w:bottom w:val="nil"/>
              <w:right w:val="single" w:sz="8" w:space="0" w:color="4F81BD"/>
            </w:tcBorders>
            <w:shd w:val="clear" w:color="auto" w:fill="auto"/>
            <w:noWrap/>
            <w:hideMark/>
          </w:tcPr>
          <w:p w14:paraId="015F246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GARDEN</w:t>
            </w:r>
          </w:p>
        </w:tc>
        <w:tc>
          <w:tcPr>
            <w:tcW w:w="1134" w:type="dxa"/>
            <w:tcBorders>
              <w:left w:val="single" w:sz="8" w:space="0" w:color="4F81BD"/>
            </w:tcBorders>
            <w:shd w:val="clear" w:color="auto" w:fill="auto"/>
            <w:noWrap/>
            <w:hideMark/>
          </w:tcPr>
          <w:p w14:paraId="3A04784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9</w:t>
            </w:r>
          </w:p>
        </w:tc>
        <w:tc>
          <w:tcPr>
            <w:tcW w:w="850" w:type="dxa"/>
            <w:shd w:val="clear" w:color="auto" w:fill="auto"/>
            <w:noWrap/>
            <w:hideMark/>
          </w:tcPr>
          <w:p w14:paraId="58882FF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0.87</w:t>
            </w:r>
          </w:p>
        </w:tc>
        <w:tc>
          <w:tcPr>
            <w:tcW w:w="1134" w:type="dxa"/>
            <w:shd w:val="clear" w:color="auto" w:fill="auto"/>
            <w:noWrap/>
            <w:hideMark/>
          </w:tcPr>
          <w:p w14:paraId="7BA4DDA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
          <w:p w14:paraId="7ED9834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r>
      <w:tr w:rsidR="001F5731" w:rsidRPr="001F5731" w14:paraId="5625484F" w14:textId="77777777" w:rsidTr="00F94897">
        <w:trPr>
          <w:trHeight w:val="261"/>
        </w:trPr>
        <w:tc>
          <w:tcPr>
            <w:tcW w:w="505" w:type="dxa"/>
            <w:tcBorders>
              <w:top w:val="nil"/>
              <w:bottom w:val="nil"/>
            </w:tcBorders>
            <w:shd w:val="clear" w:color="auto" w:fill="EAF1DD"/>
            <w:noWrap/>
            <w:hideMark/>
          </w:tcPr>
          <w:p w14:paraId="7D94CB2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c>
          <w:tcPr>
            <w:tcW w:w="1560" w:type="dxa"/>
            <w:tcBorders>
              <w:top w:val="nil"/>
              <w:bottom w:val="nil"/>
              <w:right w:val="single" w:sz="8" w:space="0" w:color="4F81BD"/>
            </w:tcBorders>
            <w:shd w:val="clear" w:color="auto" w:fill="auto"/>
            <w:noWrap/>
            <w:hideMark/>
          </w:tcPr>
          <w:p w14:paraId="504326A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GARDENS</w:t>
            </w:r>
          </w:p>
        </w:tc>
        <w:tc>
          <w:tcPr>
            <w:tcW w:w="1134" w:type="dxa"/>
            <w:tcBorders>
              <w:left w:val="single" w:sz="8" w:space="0" w:color="4F81BD"/>
            </w:tcBorders>
            <w:shd w:val="clear" w:color="auto" w:fill="auto"/>
            <w:noWrap/>
            <w:hideMark/>
          </w:tcPr>
          <w:p w14:paraId="3B2DF1F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850" w:type="dxa"/>
            <w:shd w:val="clear" w:color="auto" w:fill="auto"/>
            <w:noWrap/>
            <w:hideMark/>
          </w:tcPr>
          <w:p w14:paraId="6CA9484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0.78</w:t>
            </w:r>
          </w:p>
        </w:tc>
        <w:tc>
          <w:tcPr>
            <w:tcW w:w="1134" w:type="dxa"/>
            <w:shd w:val="clear" w:color="auto" w:fill="auto"/>
            <w:noWrap/>
            <w:hideMark/>
          </w:tcPr>
          <w:p w14:paraId="3546D60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
          <w:p w14:paraId="798DF60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r>
      <w:tr w:rsidR="001F5731" w:rsidRPr="001F5731" w14:paraId="35242BCD" w14:textId="77777777" w:rsidTr="00F94897">
        <w:trPr>
          <w:trHeight w:val="261"/>
        </w:trPr>
        <w:tc>
          <w:tcPr>
            <w:tcW w:w="505" w:type="dxa"/>
            <w:tcBorders>
              <w:top w:val="nil"/>
              <w:bottom w:val="nil"/>
            </w:tcBorders>
            <w:shd w:val="clear" w:color="auto" w:fill="EAF1DD"/>
            <w:noWrap/>
            <w:hideMark/>
          </w:tcPr>
          <w:p w14:paraId="6F53D4A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c>
          <w:tcPr>
            <w:tcW w:w="1560" w:type="dxa"/>
            <w:tcBorders>
              <w:top w:val="nil"/>
              <w:bottom w:val="nil"/>
              <w:right w:val="single" w:sz="8" w:space="0" w:color="4F81BD"/>
            </w:tcBorders>
            <w:shd w:val="clear" w:color="auto" w:fill="auto"/>
            <w:noWrap/>
            <w:hideMark/>
          </w:tcPr>
          <w:p w14:paraId="7E117E8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VALLEY</w:t>
            </w:r>
          </w:p>
        </w:tc>
        <w:tc>
          <w:tcPr>
            <w:tcW w:w="1134" w:type="dxa"/>
            <w:tcBorders>
              <w:left w:val="single" w:sz="8" w:space="0" w:color="4F81BD"/>
            </w:tcBorders>
            <w:shd w:val="clear" w:color="auto" w:fill="auto"/>
            <w:noWrap/>
            <w:hideMark/>
          </w:tcPr>
          <w:p w14:paraId="002FF11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850" w:type="dxa"/>
            <w:shd w:val="clear" w:color="auto" w:fill="auto"/>
            <w:noWrap/>
            <w:hideMark/>
          </w:tcPr>
          <w:p w14:paraId="4A3FBB9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0.78</w:t>
            </w:r>
          </w:p>
        </w:tc>
        <w:tc>
          <w:tcPr>
            <w:tcW w:w="1134" w:type="dxa"/>
            <w:shd w:val="clear" w:color="auto" w:fill="auto"/>
            <w:noWrap/>
            <w:hideMark/>
          </w:tcPr>
          <w:p w14:paraId="0A0B91D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
          <w:p w14:paraId="78E6464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r>
      <w:tr w:rsidR="001F5731" w:rsidRPr="001F5731" w14:paraId="26E89CC4" w14:textId="77777777" w:rsidTr="00F94897">
        <w:trPr>
          <w:trHeight w:val="261"/>
        </w:trPr>
        <w:tc>
          <w:tcPr>
            <w:tcW w:w="505" w:type="dxa"/>
            <w:tcBorders>
              <w:top w:val="nil"/>
              <w:bottom w:val="nil"/>
            </w:tcBorders>
            <w:shd w:val="clear" w:color="auto" w:fill="EAF1DD"/>
            <w:noWrap/>
            <w:hideMark/>
          </w:tcPr>
          <w:p w14:paraId="47B12EE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c>
          <w:tcPr>
            <w:tcW w:w="1560" w:type="dxa"/>
            <w:tcBorders>
              <w:top w:val="nil"/>
              <w:bottom w:val="nil"/>
              <w:right w:val="single" w:sz="8" w:space="0" w:color="4F81BD"/>
            </w:tcBorders>
            <w:shd w:val="clear" w:color="auto" w:fill="auto"/>
            <w:noWrap/>
            <w:hideMark/>
          </w:tcPr>
          <w:p w14:paraId="73619FD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PATCHES</w:t>
            </w:r>
          </w:p>
        </w:tc>
        <w:tc>
          <w:tcPr>
            <w:tcW w:w="1134" w:type="dxa"/>
            <w:tcBorders>
              <w:left w:val="single" w:sz="8" w:space="0" w:color="4F81BD"/>
            </w:tcBorders>
            <w:shd w:val="clear" w:color="auto" w:fill="auto"/>
            <w:noWrap/>
            <w:hideMark/>
          </w:tcPr>
          <w:p w14:paraId="033F183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850" w:type="dxa"/>
            <w:shd w:val="clear" w:color="auto" w:fill="auto"/>
            <w:noWrap/>
            <w:hideMark/>
          </w:tcPr>
          <w:p w14:paraId="268FABC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0.78</w:t>
            </w:r>
          </w:p>
        </w:tc>
        <w:tc>
          <w:tcPr>
            <w:tcW w:w="1134" w:type="dxa"/>
            <w:shd w:val="clear" w:color="auto" w:fill="auto"/>
            <w:noWrap/>
            <w:hideMark/>
          </w:tcPr>
          <w:p w14:paraId="70BCB51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134" w:type="dxa"/>
            <w:shd w:val="clear" w:color="auto" w:fill="auto"/>
            <w:noWrap/>
            <w:hideMark/>
          </w:tcPr>
          <w:p w14:paraId="127B7FF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r w:rsidR="001F5731" w:rsidRPr="001F5731" w14:paraId="0FAA89D0" w14:textId="77777777" w:rsidTr="00F94897">
        <w:trPr>
          <w:trHeight w:val="261"/>
        </w:trPr>
        <w:tc>
          <w:tcPr>
            <w:tcW w:w="505" w:type="dxa"/>
            <w:tcBorders>
              <w:top w:val="nil"/>
              <w:bottom w:val="nil"/>
            </w:tcBorders>
            <w:shd w:val="clear" w:color="auto" w:fill="EAF1DD"/>
            <w:noWrap/>
            <w:hideMark/>
          </w:tcPr>
          <w:p w14:paraId="44D2DEF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c>
          <w:tcPr>
            <w:tcW w:w="1560" w:type="dxa"/>
            <w:tcBorders>
              <w:top w:val="nil"/>
              <w:bottom w:val="nil"/>
              <w:right w:val="single" w:sz="8" w:space="0" w:color="4F81BD"/>
            </w:tcBorders>
            <w:shd w:val="clear" w:color="auto" w:fill="auto"/>
            <w:noWrap/>
            <w:hideMark/>
          </w:tcPr>
          <w:p w14:paraId="68C0D32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TREES</w:t>
            </w:r>
          </w:p>
        </w:tc>
        <w:tc>
          <w:tcPr>
            <w:tcW w:w="1134" w:type="dxa"/>
            <w:tcBorders>
              <w:left w:val="single" w:sz="8" w:space="0" w:color="4F81BD"/>
            </w:tcBorders>
            <w:shd w:val="clear" w:color="auto" w:fill="auto"/>
            <w:noWrap/>
            <w:hideMark/>
          </w:tcPr>
          <w:p w14:paraId="4871005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850" w:type="dxa"/>
            <w:shd w:val="clear" w:color="auto" w:fill="auto"/>
            <w:noWrap/>
            <w:hideMark/>
          </w:tcPr>
          <w:p w14:paraId="3227EC6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0.78</w:t>
            </w:r>
          </w:p>
        </w:tc>
        <w:tc>
          <w:tcPr>
            <w:tcW w:w="1134" w:type="dxa"/>
            <w:shd w:val="clear" w:color="auto" w:fill="auto"/>
            <w:noWrap/>
            <w:hideMark/>
          </w:tcPr>
          <w:p w14:paraId="40A494C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134" w:type="dxa"/>
            <w:shd w:val="clear" w:color="auto" w:fill="auto"/>
            <w:noWrap/>
            <w:hideMark/>
          </w:tcPr>
          <w:p w14:paraId="04ECE8C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1F5731" w:rsidRPr="001F5731" w14:paraId="5769304F" w14:textId="77777777" w:rsidTr="00F94897">
        <w:trPr>
          <w:trHeight w:val="261"/>
        </w:trPr>
        <w:tc>
          <w:tcPr>
            <w:tcW w:w="505" w:type="dxa"/>
            <w:tcBorders>
              <w:top w:val="nil"/>
              <w:bottom w:val="nil"/>
            </w:tcBorders>
            <w:shd w:val="clear" w:color="auto" w:fill="EAF1DD"/>
            <w:noWrap/>
            <w:hideMark/>
          </w:tcPr>
          <w:p w14:paraId="1C75A58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c>
          <w:tcPr>
            <w:tcW w:w="1560" w:type="dxa"/>
            <w:tcBorders>
              <w:top w:val="nil"/>
              <w:bottom w:val="nil"/>
              <w:right w:val="single" w:sz="8" w:space="0" w:color="4F81BD"/>
            </w:tcBorders>
            <w:shd w:val="clear" w:color="auto" w:fill="auto"/>
            <w:noWrap/>
            <w:hideMark/>
          </w:tcPr>
          <w:p w14:paraId="685C62B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PLANT</w:t>
            </w:r>
          </w:p>
        </w:tc>
        <w:tc>
          <w:tcPr>
            <w:tcW w:w="1134" w:type="dxa"/>
            <w:tcBorders>
              <w:left w:val="single" w:sz="8" w:space="0" w:color="4F81BD"/>
            </w:tcBorders>
            <w:shd w:val="clear" w:color="auto" w:fill="auto"/>
            <w:noWrap/>
            <w:hideMark/>
          </w:tcPr>
          <w:p w14:paraId="3B44008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850" w:type="dxa"/>
            <w:shd w:val="clear" w:color="auto" w:fill="auto"/>
            <w:noWrap/>
            <w:hideMark/>
          </w:tcPr>
          <w:p w14:paraId="3AD583D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0.68</w:t>
            </w:r>
          </w:p>
        </w:tc>
        <w:tc>
          <w:tcPr>
            <w:tcW w:w="1134" w:type="dxa"/>
            <w:shd w:val="clear" w:color="auto" w:fill="auto"/>
            <w:noWrap/>
            <w:hideMark/>
          </w:tcPr>
          <w:p w14:paraId="2C30143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1134" w:type="dxa"/>
            <w:shd w:val="clear" w:color="auto" w:fill="auto"/>
            <w:noWrap/>
            <w:hideMark/>
          </w:tcPr>
          <w:p w14:paraId="4B85646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1F5731" w:rsidRPr="001F5731" w14:paraId="03BA2300" w14:textId="77777777" w:rsidTr="00F94897">
        <w:trPr>
          <w:trHeight w:val="261"/>
        </w:trPr>
        <w:tc>
          <w:tcPr>
            <w:tcW w:w="505" w:type="dxa"/>
            <w:tcBorders>
              <w:top w:val="nil"/>
              <w:bottom w:val="nil"/>
            </w:tcBorders>
            <w:shd w:val="clear" w:color="auto" w:fill="EAF1DD"/>
            <w:noWrap/>
            <w:hideMark/>
          </w:tcPr>
          <w:p w14:paraId="796F3AA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c>
          <w:tcPr>
            <w:tcW w:w="1560" w:type="dxa"/>
            <w:tcBorders>
              <w:top w:val="nil"/>
              <w:bottom w:val="nil"/>
              <w:right w:val="single" w:sz="8" w:space="0" w:color="4F81BD"/>
            </w:tcBorders>
            <w:shd w:val="clear" w:color="auto" w:fill="auto"/>
            <w:noWrap/>
            <w:hideMark/>
          </w:tcPr>
          <w:p w14:paraId="3B2B52A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SPECIES</w:t>
            </w:r>
          </w:p>
        </w:tc>
        <w:tc>
          <w:tcPr>
            <w:tcW w:w="1134" w:type="dxa"/>
            <w:tcBorders>
              <w:left w:val="single" w:sz="8" w:space="0" w:color="4F81BD"/>
            </w:tcBorders>
            <w:shd w:val="clear" w:color="auto" w:fill="auto"/>
            <w:noWrap/>
            <w:hideMark/>
          </w:tcPr>
          <w:p w14:paraId="080F572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850" w:type="dxa"/>
            <w:shd w:val="clear" w:color="auto" w:fill="auto"/>
            <w:noWrap/>
            <w:hideMark/>
          </w:tcPr>
          <w:p w14:paraId="4F8EE4E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0.68</w:t>
            </w:r>
          </w:p>
        </w:tc>
        <w:tc>
          <w:tcPr>
            <w:tcW w:w="1134" w:type="dxa"/>
            <w:shd w:val="clear" w:color="auto" w:fill="auto"/>
            <w:noWrap/>
            <w:hideMark/>
          </w:tcPr>
          <w:p w14:paraId="37F16B0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134" w:type="dxa"/>
            <w:shd w:val="clear" w:color="auto" w:fill="auto"/>
            <w:noWrap/>
            <w:hideMark/>
          </w:tcPr>
          <w:p w14:paraId="43A3F35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1F5731" w:rsidRPr="001F5731" w14:paraId="7A18D91F" w14:textId="77777777" w:rsidTr="00F94897">
        <w:trPr>
          <w:trHeight w:val="261"/>
        </w:trPr>
        <w:tc>
          <w:tcPr>
            <w:tcW w:w="505" w:type="dxa"/>
            <w:tcBorders>
              <w:top w:val="nil"/>
              <w:bottom w:val="nil"/>
            </w:tcBorders>
            <w:shd w:val="clear" w:color="auto" w:fill="EAF1DD"/>
            <w:noWrap/>
            <w:hideMark/>
          </w:tcPr>
          <w:p w14:paraId="16DD6FC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1560" w:type="dxa"/>
            <w:tcBorders>
              <w:top w:val="nil"/>
              <w:bottom w:val="nil"/>
              <w:right w:val="single" w:sz="8" w:space="0" w:color="4F81BD"/>
            </w:tcBorders>
            <w:shd w:val="clear" w:color="auto" w:fill="auto"/>
            <w:noWrap/>
            <w:hideMark/>
          </w:tcPr>
          <w:p w14:paraId="4816B2C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OAT</w:t>
            </w:r>
          </w:p>
        </w:tc>
        <w:tc>
          <w:tcPr>
            <w:tcW w:w="1134" w:type="dxa"/>
            <w:tcBorders>
              <w:left w:val="single" w:sz="8" w:space="0" w:color="4F81BD"/>
            </w:tcBorders>
            <w:shd w:val="clear" w:color="auto" w:fill="auto"/>
            <w:noWrap/>
            <w:hideMark/>
          </w:tcPr>
          <w:p w14:paraId="29D696E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0" w:type="dxa"/>
            <w:shd w:val="clear" w:color="auto" w:fill="auto"/>
            <w:noWrap/>
            <w:hideMark/>
          </w:tcPr>
          <w:p w14:paraId="2867DE6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1134" w:type="dxa"/>
            <w:shd w:val="clear" w:color="auto" w:fill="auto"/>
            <w:noWrap/>
            <w:hideMark/>
          </w:tcPr>
          <w:p w14:paraId="33CB0D8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
          <w:p w14:paraId="0FD1AE4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1F5731" w:rsidRPr="001F5731" w14:paraId="38900666" w14:textId="77777777" w:rsidTr="00F94897">
        <w:trPr>
          <w:trHeight w:val="261"/>
        </w:trPr>
        <w:tc>
          <w:tcPr>
            <w:tcW w:w="505" w:type="dxa"/>
            <w:tcBorders>
              <w:top w:val="nil"/>
              <w:bottom w:val="nil"/>
            </w:tcBorders>
            <w:shd w:val="clear" w:color="auto" w:fill="EAF1DD"/>
            <w:noWrap/>
            <w:hideMark/>
          </w:tcPr>
          <w:p w14:paraId="264E84F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1560" w:type="dxa"/>
            <w:tcBorders>
              <w:top w:val="nil"/>
              <w:bottom w:val="nil"/>
              <w:right w:val="single" w:sz="8" w:space="0" w:color="4F81BD"/>
            </w:tcBorders>
            <w:shd w:val="clear" w:color="auto" w:fill="auto"/>
            <w:noWrap/>
            <w:hideMark/>
          </w:tcPr>
          <w:p w14:paraId="2D4F66E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SOIL</w:t>
            </w:r>
          </w:p>
        </w:tc>
        <w:tc>
          <w:tcPr>
            <w:tcW w:w="1134" w:type="dxa"/>
            <w:tcBorders>
              <w:left w:val="single" w:sz="8" w:space="0" w:color="4F81BD"/>
            </w:tcBorders>
            <w:shd w:val="clear" w:color="auto" w:fill="auto"/>
            <w:noWrap/>
            <w:hideMark/>
          </w:tcPr>
          <w:p w14:paraId="5A2A57D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0" w:type="dxa"/>
            <w:shd w:val="clear" w:color="auto" w:fill="auto"/>
            <w:noWrap/>
            <w:hideMark/>
          </w:tcPr>
          <w:p w14:paraId="2579DE3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1134" w:type="dxa"/>
            <w:shd w:val="clear" w:color="auto" w:fill="auto"/>
            <w:noWrap/>
            <w:hideMark/>
          </w:tcPr>
          <w:p w14:paraId="4F4E42B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1134" w:type="dxa"/>
            <w:shd w:val="clear" w:color="auto" w:fill="auto"/>
            <w:noWrap/>
            <w:hideMark/>
          </w:tcPr>
          <w:p w14:paraId="0862277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r w:rsidR="001F5731" w:rsidRPr="001F5731" w14:paraId="4C254310" w14:textId="77777777" w:rsidTr="00F94897">
        <w:trPr>
          <w:trHeight w:val="261"/>
        </w:trPr>
        <w:tc>
          <w:tcPr>
            <w:tcW w:w="505" w:type="dxa"/>
            <w:tcBorders>
              <w:top w:val="nil"/>
              <w:bottom w:val="nil"/>
            </w:tcBorders>
            <w:shd w:val="clear" w:color="auto" w:fill="EAF1DD"/>
            <w:noWrap/>
            <w:hideMark/>
          </w:tcPr>
          <w:p w14:paraId="0852438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w:t>
            </w:r>
          </w:p>
        </w:tc>
        <w:tc>
          <w:tcPr>
            <w:tcW w:w="1560" w:type="dxa"/>
            <w:tcBorders>
              <w:top w:val="nil"/>
              <w:bottom w:val="nil"/>
              <w:right w:val="single" w:sz="8" w:space="0" w:color="4F81BD"/>
            </w:tcBorders>
            <w:shd w:val="clear" w:color="auto" w:fill="auto"/>
            <w:noWrap/>
            <w:hideMark/>
          </w:tcPr>
          <w:p w14:paraId="56F689E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FOREST</w:t>
            </w:r>
          </w:p>
        </w:tc>
        <w:tc>
          <w:tcPr>
            <w:tcW w:w="1134" w:type="dxa"/>
            <w:tcBorders>
              <w:left w:val="single" w:sz="8" w:space="0" w:color="4F81BD"/>
            </w:tcBorders>
            <w:shd w:val="clear" w:color="auto" w:fill="auto"/>
            <w:noWrap/>
            <w:hideMark/>
          </w:tcPr>
          <w:p w14:paraId="4B14812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0" w:type="dxa"/>
            <w:shd w:val="clear" w:color="auto" w:fill="auto"/>
            <w:noWrap/>
            <w:hideMark/>
          </w:tcPr>
          <w:p w14:paraId="6CAAF3F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1134" w:type="dxa"/>
            <w:shd w:val="clear" w:color="auto" w:fill="auto"/>
            <w:noWrap/>
            <w:hideMark/>
          </w:tcPr>
          <w:p w14:paraId="755EBCF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1134" w:type="dxa"/>
            <w:shd w:val="clear" w:color="auto" w:fill="auto"/>
            <w:noWrap/>
            <w:hideMark/>
          </w:tcPr>
          <w:p w14:paraId="4E847FB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r w:rsidR="001F5731" w:rsidRPr="001F5731" w14:paraId="36F6B214" w14:textId="77777777" w:rsidTr="00F94897">
        <w:trPr>
          <w:trHeight w:val="261"/>
        </w:trPr>
        <w:tc>
          <w:tcPr>
            <w:tcW w:w="505" w:type="dxa"/>
            <w:tcBorders>
              <w:top w:val="nil"/>
              <w:bottom w:val="nil"/>
            </w:tcBorders>
            <w:shd w:val="clear" w:color="auto" w:fill="EAF1DD"/>
            <w:noWrap/>
            <w:hideMark/>
          </w:tcPr>
          <w:p w14:paraId="4C8A88A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1560" w:type="dxa"/>
            <w:tcBorders>
              <w:top w:val="nil"/>
              <w:bottom w:val="nil"/>
              <w:right w:val="single" w:sz="8" w:space="0" w:color="4F81BD"/>
            </w:tcBorders>
            <w:shd w:val="clear" w:color="auto" w:fill="auto"/>
            <w:noWrap/>
            <w:hideMark/>
          </w:tcPr>
          <w:p w14:paraId="79A8CE8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DISTRICT</w:t>
            </w:r>
          </w:p>
        </w:tc>
        <w:tc>
          <w:tcPr>
            <w:tcW w:w="1134" w:type="dxa"/>
            <w:tcBorders>
              <w:left w:val="single" w:sz="8" w:space="0" w:color="4F81BD"/>
            </w:tcBorders>
            <w:shd w:val="clear" w:color="auto" w:fill="auto"/>
            <w:noWrap/>
            <w:hideMark/>
          </w:tcPr>
          <w:p w14:paraId="5C07C77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0" w:type="dxa"/>
            <w:shd w:val="clear" w:color="auto" w:fill="auto"/>
            <w:noWrap/>
            <w:hideMark/>
          </w:tcPr>
          <w:p w14:paraId="317B0F1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1134" w:type="dxa"/>
            <w:shd w:val="clear" w:color="auto" w:fill="auto"/>
            <w:noWrap/>
            <w:hideMark/>
          </w:tcPr>
          <w:p w14:paraId="58FEEBC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
          <w:p w14:paraId="46A805E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1F5731" w:rsidRPr="001F5731" w14:paraId="7A899EF5" w14:textId="77777777" w:rsidTr="00F94897">
        <w:trPr>
          <w:trHeight w:val="261"/>
        </w:trPr>
        <w:tc>
          <w:tcPr>
            <w:tcW w:w="505" w:type="dxa"/>
            <w:tcBorders>
              <w:top w:val="nil"/>
              <w:bottom w:val="nil"/>
            </w:tcBorders>
            <w:shd w:val="clear" w:color="auto" w:fill="EAF1DD"/>
            <w:noWrap/>
            <w:hideMark/>
          </w:tcPr>
          <w:p w14:paraId="311A703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1560" w:type="dxa"/>
            <w:tcBorders>
              <w:top w:val="nil"/>
              <w:bottom w:val="nil"/>
              <w:right w:val="single" w:sz="8" w:space="0" w:color="4F81BD"/>
            </w:tcBorders>
            <w:shd w:val="clear" w:color="auto" w:fill="auto"/>
            <w:noWrap/>
            <w:hideMark/>
          </w:tcPr>
          <w:p w14:paraId="5E50151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STATE</w:t>
            </w:r>
          </w:p>
        </w:tc>
        <w:tc>
          <w:tcPr>
            <w:tcW w:w="1134" w:type="dxa"/>
            <w:tcBorders>
              <w:left w:val="single" w:sz="8" w:space="0" w:color="4F81BD"/>
            </w:tcBorders>
            <w:shd w:val="clear" w:color="auto" w:fill="auto"/>
            <w:noWrap/>
            <w:hideMark/>
          </w:tcPr>
          <w:p w14:paraId="41452FA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0" w:type="dxa"/>
            <w:shd w:val="clear" w:color="auto" w:fill="auto"/>
            <w:noWrap/>
            <w:hideMark/>
          </w:tcPr>
          <w:p w14:paraId="1640F00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1134" w:type="dxa"/>
            <w:shd w:val="clear" w:color="auto" w:fill="auto"/>
            <w:noWrap/>
            <w:hideMark/>
          </w:tcPr>
          <w:p w14:paraId="544533C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c>
          <w:tcPr>
            <w:tcW w:w="1134" w:type="dxa"/>
            <w:shd w:val="clear" w:color="auto" w:fill="auto"/>
            <w:noWrap/>
            <w:hideMark/>
          </w:tcPr>
          <w:p w14:paraId="7DDF4C9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r>
      <w:tr w:rsidR="001F5731" w:rsidRPr="001F5731" w14:paraId="189FCC36" w14:textId="77777777" w:rsidTr="00F94897">
        <w:trPr>
          <w:trHeight w:val="261"/>
        </w:trPr>
        <w:tc>
          <w:tcPr>
            <w:tcW w:w="505" w:type="dxa"/>
            <w:tcBorders>
              <w:top w:val="nil"/>
              <w:bottom w:val="nil"/>
            </w:tcBorders>
            <w:shd w:val="clear" w:color="auto" w:fill="EAF1DD"/>
            <w:noWrap/>
            <w:hideMark/>
          </w:tcPr>
          <w:p w14:paraId="0CA40B1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1560" w:type="dxa"/>
            <w:tcBorders>
              <w:top w:val="nil"/>
              <w:bottom w:val="nil"/>
              <w:right w:val="single" w:sz="8" w:space="0" w:color="4F81BD"/>
            </w:tcBorders>
            <w:shd w:val="clear" w:color="auto" w:fill="auto"/>
            <w:noWrap/>
            <w:hideMark/>
          </w:tcPr>
          <w:p w14:paraId="0C49AB4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WHEAT</w:t>
            </w:r>
          </w:p>
        </w:tc>
        <w:tc>
          <w:tcPr>
            <w:tcW w:w="1134" w:type="dxa"/>
            <w:tcBorders>
              <w:left w:val="single" w:sz="8" w:space="0" w:color="4F81BD"/>
            </w:tcBorders>
            <w:shd w:val="clear" w:color="auto" w:fill="auto"/>
            <w:noWrap/>
            <w:hideMark/>
          </w:tcPr>
          <w:p w14:paraId="013D62D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0" w:type="dxa"/>
            <w:shd w:val="clear" w:color="auto" w:fill="auto"/>
            <w:noWrap/>
            <w:hideMark/>
          </w:tcPr>
          <w:p w14:paraId="2B04CE7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1134" w:type="dxa"/>
            <w:shd w:val="clear" w:color="auto" w:fill="auto"/>
            <w:noWrap/>
            <w:hideMark/>
          </w:tcPr>
          <w:p w14:paraId="727132D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134" w:type="dxa"/>
            <w:shd w:val="clear" w:color="auto" w:fill="auto"/>
            <w:noWrap/>
            <w:hideMark/>
          </w:tcPr>
          <w:p w14:paraId="7BB98E9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1F5731" w:rsidRPr="001F5731" w14:paraId="1C55D673" w14:textId="77777777" w:rsidTr="00F94897">
        <w:trPr>
          <w:trHeight w:val="261"/>
        </w:trPr>
        <w:tc>
          <w:tcPr>
            <w:tcW w:w="505" w:type="dxa"/>
            <w:tcBorders>
              <w:top w:val="nil"/>
              <w:bottom w:val="nil"/>
            </w:tcBorders>
            <w:shd w:val="clear" w:color="auto" w:fill="EAF1DD"/>
            <w:noWrap/>
            <w:hideMark/>
          </w:tcPr>
          <w:p w14:paraId="456A049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1560" w:type="dxa"/>
            <w:tcBorders>
              <w:top w:val="nil"/>
              <w:bottom w:val="nil"/>
              <w:right w:val="single" w:sz="8" w:space="0" w:color="4F81BD"/>
            </w:tcBorders>
            <w:shd w:val="clear" w:color="auto" w:fill="auto"/>
            <w:noWrap/>
            <w:hideMark/>
          </w:tcPr>
          <w:p w14:paraId="0F3FE27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SPOTS</w:t>
            </w:r>
          </w:p>
        </w:tc>
        <w:tc>
          <w:tcPr>
            <w:tcW w:w="1134" w:type="dxa"/>
            <w:tcBorders>
              <w:left w:val="single" w:sz="8" w:space="0" w:color="4F81BD"/>
            </w:tcBorders>
            <w:shd w:val="clear" w:color="auto" w:fill="auto"/>
            <w:noWrap/>
            <w:hideMark/>
          </w:tcPr>
          <w:p w14:paraId="20DEAFA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0" w:type="dxa"/>
            <w:shd w:val="clear" w:color="auto" w:fill="auto"/>
            <w:noWrap/>
            <w:hideMark/>
          </w:tcPr>
          <w:p w14:paraId="1A04EEF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1134" w:type="dxa"/>
            <w:shd w:val="clear" w:color="auto" w:fill="auto"/>
            <w:noWrap/>
            <w:hideMark/>
          </w:tcPr>
          <w:p w14:paraId="4A5018A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134" w:type="dxa"/>
            <w:shd w:val="clear" w:color="auto" w:fill="auto"/>
            <w:noWrap/>
            <w:hideMark/>
          </w:tcPr>
          <w:p w14:paraId="7DCF7F5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1F5731" w:rsidRPr="001F5731" w14:paraId="51F6C599" w14:textId="77777777" w:rsidTr="00F94897">
        <w:trPr>
          <w:trHeight w:val="261"/>
        </w:trPr>
        <w:tc>
          <w:tcPr>
            <w:tcW w:w="505" w:type="dxa"/>
            <w:tcBorders>
              <w:top w:val="nil"/>
              <w:bottom w:val="single" w:sz="8" w:space="0" w:color="4F81BD"/>
            </w:tcBorders>
            <w:shd w:val="clear" w:color="auto" w:fill="EAF1DD"/>
            <w:noWrap/>
            <w:hideMark/>
          </w:tcPr>
          <w:p w14:paraId="2410AE2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1560" w:type="dxa"/>
            <w:tcBorders>
              <w:top w:val="nil"/>
              <w:bottom w:val="single" w:sz="8" w:space="0" w:color="4F81BD"/>
              <w:right w:val="single" w:sz="8" w:space="0" w:color="4F81BD"/>
            </w:tcBorders>
            <w:shd w:val="clear" w:color="auto" w:fill="auto"/>
            <w:noWrap/>
            <w:hideMark/>
          </w:tcPr>
          <w:p w14:paraId="2EF5E6B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FLOWERS</w:t>
            </w:r>
          </w:p>
        </w:tc>
        <w:tc>
          <w:tcPr>
            <w:tcW w:w="1134" w:type="dxa"/>
            <w:tcBorders>
              <w:left w:val="single" w:sz="8" w:space="0" w:color="4F81BD"/>
            </w:tcBorders>
            <w:shd w:val="clear" w:color="auto" w:fill="auto"/>
            <w:noWrap/>
            <w:hideMark/>
          </w:tcPr>
          <w:p w14:paraId="2AA1889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0" w:type="dxa"/>
            <w:shd w:val="clear" w:color="auto" w:fill="auto"/>
            <w:noWrap/>
            <w:hideMark/>
          </w:tcPr>
          <w:p w14:paraId="1202284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1134" w:type="dxa"/>
            <w:shd w:val="clear" w:color="auto" w:fill="auto"/>
            <w:noWrap/>
            <w:hideMark/>
          </w:tcPr>
          <w:p w14:paraId="77D1003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 </w:t>
            </w:r>
          </w:p>
        </w:tc>
        <w:tc>
          <w:tcPr>
            <w:tcW w:w="1134" w:type="dxa"/>
            <w:shd w:val="clear" w:color="auto" w:fill="auto"/>
            <w:noWrap/>
            <w:hideMark/>
          </w:tcPr>
          <w:p w14:paraId="2801390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r>
    </w:tbl>
    <w:p w14:paraId="03074D8F" w14:textId="45062E91" w:rsidR="001F5731" w:rsidRDefault="001F5731" w:rsidP="001F70C3">
      <w:pPr>
        <w:pStyle w:val="Descripcin"/>
      </w:pPr>
      <w:bookmarkStart w:id="367" w:name="_Toc311118088"/>
      <w:r>
        <w:t>Table</w:t>
      </w:r>
      <w:r w:rsidRPr="00F82CDF">
        <w:t xml:space="preserve"> </w:t>
      </w:r>
      <w:r w:rsidR="008E3003">
        <w:t>5.</w:t>
      </w:r>
      <w:r w:rsidR="00316B13">
        <w:t>5</w:t>
      </w:r>
      <w:r w:rsidR="00A76C40">
        <w:t>.</w:t>
      </w:r>
      <w:r w:rsidRPr="00F82CDF">
        <w:t xml:space="preserve"> Noun collocates of </w:t>
      </w:r>
      <w:r w:rsidRPr="00F82CDF">
        <w:rPr>
          <w:i/>
        </w:rPr>
        <w:t>cultivated</w:t>
      </w:r>
      <w:r w:rsidRPr="00F82CDF">
        <w:t xml:space="preserve"> (adj.) in non-metaphoric dataset (minimum freq. 5)</w:t>
      </w:r>
      <w:bookmarkEnd w:id="367"/>
    </w:p>
    <w:p w14:paraId="4A372BA8" w14:textId="77777777" w:rsidR="001F5731" w:rsidRPr="001F5731" w:rsidRDefault="001F5731" w:rsidP="001F5731">
      <w:pPr>
        <w:rPr>
          <w:lang w:val="en-US"/>
        </w:rPr>
      </w:pPr>
    </w:p>
    <w:p w14:paraId="4192BB87" w14:textId="7BD467FA" w:rsidR="00F31899" w:rsidRDefault="00E0457E" w:rsidP="00F31899">
      <w:pPr>
        <w:rPr>
          <w:lang w:val="en-US"/>
        </w:rPr>
      </w:pPr>
      <w:r>
        <w:rPr>
          <w:lang w:val="en-US"/>
        </w:rPr>
        <w:t xml:space="preserve">There </w:t>
      </w:r>
      <w:r w:rsidR="00F31899" w:rsidRPr="00F31899">
        <w:rPr>
          <w:lang w:val="en-US"/>
        </w:rPr>
        <w:t>is</w:t>
      </w:r>
      <w:r>
        <w:rPr>
          <w:lang w:val="en-US"/>
        </w:rPr>
        <w:t xml:space="preserve"> a clearly noticeable </w:t>
      </w:r>
      <w:r w:rsidR="00F31899" w:rsidRPr="00F31899">
        <w:rPr>
          <w:lang w:val="en-US"/>
        </w:rPr>
        <w:t>semantic diversity between the two lists of nouns</w:t>
      </w:r>
      <w:r w:rsidR="00F31899">
        <w:rPr>
          <w:lang w:val="en-US"/>
        </w:rPr>
        <w:t xml:space="preserve"> </w:t>
      </w:r>
      <w:r w:rsidR="008500B8">
        <w:rPr>
          <w:lang w:val="en-US"/>
        </w:rPr>
        <w:t>(Tables 5.4 &amp; 5.</w:t>
      </w:r>
      <w:r w:rsidR="00316B13">
        <w:rPr>
          <w:lang w:val="en-US"/>
        </w:rPr>
        <w:t>5</w:t>
      </w:r>
      <w:r w:rsidR="00F31899" w:rsidRPr="00F31899">
        <w:rPr>
          <w:lang w:val="en-US"/>
        </w:rPr>
        <w:t xml:space="preserve">). In the table above, all items (with the exception of </w:t>
      </w:r>
      <w:r w:rsidR="00F31899" w:rsidRPr="00F31899">
        <w:rPr>
          <w:i/>
          <w:iCs/>
          <w:lang w:val="en-US"/>
        </w:rPr>
        <w:t>species, country,</w:t>
      </w:r>
      <w:r w:rsidR="00F31899">
        <w:rPr>
          <w:lang w:val="en-US"/>
        </w:rPr>
        <w:t xml:space="preserve"> </w:t>
      </w:r>
      <w:r w:rsidR="00F31899" w:rsidRPr="00F31899">
        <w:rPr>
          <w:i/>
          <w:iCs/>
          <w:lang w:val="en-US"/>
        </w:rPr>
        <w:t xml:space="preserve">state </w:t>
      </w:r>
      <w:r w:rsidR="00F31899" w:rsidRPr="00F31899">
        <w:rPr>
          <w:lang w:val="en-US"/>
        </w:rPr>
        <w:t xml:space="preserve">and </w:t>
      </w:r>
      <w:r w:rsidR="00F31899" w:rsidRPr="00F31899">
        <w:rPr>
          <w:i/>
          <w:iCs/>
          <w:lang w:val="en-US"/>
        </w:rPr>
        <w:t xml:space="preserve">district </w:t>
      </w:r>
      <w:r w:rsidR="00F31899" w:rsidRPr="00F31899">
        <w:rPr>
          <w:lang w:val="en-US"/>
        </w:rPr>
        <w:t xml:space="preserve">which will be returned to) are concrete things. </w:t>
      </w:r>
      <w:r w:rsidR="00F31899" w:rsidRPr="00F31899">
        <w:rPr>
          <w:i/>
          <w:iCs/>
          <w:lang w:val="en-US"/>
        </w:rPr>
        <w:t xml:space="preserve">Spots </w:t>
      </w:r>
      <w:r w:rsidR="00F31899" w:rsidRPr="00F31899">
        <w:rPr>
          <w:lang w:val="en-US"/>
        </w:rPr>
        <w:t xml:space="preserve">and </w:t>
      </w:r>
      <w:r w:rsidR="00F31899" w:rsidRPr="00F31899">
        <w:rPr>
          <w:i/>
          <w:iCs/>
          <w:lang w:val="en-US"/>
        </w:rPr>
        <w:t xml:space="preserve">patches </w:t>
      </w:r>
      <w:r w:rsidR="00F31899" w:rsidRPr="00F31899">
        <w:rPr>
          <w:lang w:val="en-US"/>
        </w:rPr>
        <w:t>also</w:t>
      </w:r>
      <w:r w:rsidR="00F31899">
        <w:rPr>
          <w:lang w:val="en-US"/>
        </w:rPr>
        <w:t xml:space="preserve"> </w:t>
      </w:r>
      <w:r w:rsidR="00F31899" w:rsidRPr="00F31899">
        <w:rPr>
          <w:lang w:val="en-US"/>
        </w:rPr>
        <w:t>refer in e</w:t>
      </w:r>
      <w:r>
        <w:rPr>
          <w:lang w:val="en-US"/>
        </w:rPr>
        <w:t>ach individual</w:t>
      </w:r>
      <w:r w:rsidR="00F31899" w:rsidRPr="00F31899">
        <w:rPr>
          <w:lang w:val="en-US"/>
        </w:rPr>
        <w:t xml:space="preserve"> case to physi</w:t>
      </w:r>
      <w:r>
        <w:rPr>
          <w:lang w:val="en-US"/>
        </w:rPr>
        <w:t>cal areas of land. T</w:t>
      </w:r>
      <w:r w:rsidR="00F31899" w:rsidRPr="00F31899">
        <w:rPr>
          <w:lang w:val="en-US"/>
        </w:rPr>
        <w:t>he</w:t>
      </w:r>
      <w:r w:rsidR="00F31899">
        <w:rPr>
          <w:lang w:val="en-US"/>
        </w:rPr>
        <w:t xml:space="preserve"> </w:t>
      </w:r>
      <w:r w:rsidR="00F31899" w:rsidRPr="00F31899">
        <w:rPr>
          <w:lang w:val="en-US"/>
        </w:rPr>
        <w:t xml:space="preserve">largest category accommodates all plant/organic life, which can be sub-divided into </w:t>
      </w:r>
      <w:ins w:id="368" w:author="Autor">
        <w:r w:rsidR="001044A6">
          <w:rPr>
            <w:b/>
            <w:lang w:val="en-US"/>
          </w:rPr>
          <w:t xml:space="preserve">items which are cultivated </w:t>
        </w:r>
      </w:ins>
      <w:del w:id="369" w:author="Autor">
        <w:r w:rsidR="00F31899" w:rsidRPr="00F31899" w:rsidDel="001044A6">
          <w:rPr>
            <w:lang w:val="en-US"/>
          </w:rPr>
          <w:delText>ITEMS</w:delText>
        </w:r>
        <w:r w:rsidR="00F31899" w:rsidDel="001044A6">
          <w:rPr>
            <w:lang w:val="en-US"/>
          </w:rPr>
          <w:delText xml:space="preserve"> </w:delText>
        </w:r>
        <w:r w:rsidR="00F31899" w:rsidRPr="00F31899" w:rsidDel="001044A6">
          <w:rPr>
            <w:lang w:val="en-US"/>
          </w:rPr>
          <w:delText xml:space="preserve">WHICH ARE CULTIVATED </w:delText>
        </w:r>
      </w:del>
      <w:r w:rsidR="00F31899" w:rsidRPr="00F31899">
        <w:rPr>
          <w:lang w:val="en-US"/>
        </w:rPr>
        <w:t>(</w:t>
      </w:r>
      <w:r w:rsidR="00F31899" w:rsidRPr="00F31899">
        <w:rPr>
          <w:i/>
          <w:iCs/>
          <w:lang w:val="en-US"/>
        </w:rPr>
        <w:t>flowers, wheat, oat, plant/s</w:t>
      </w:r>
      <w:r w:rsidR="00F31899" w:rsidRPr="00F31899">
        <w:rPr>
          <w:lang w:val="en-US"/>
        </w:rPr>
        <w:t xml:space="preserve">) and </w:t>
      </w:r>
      <w:ins w:id="370" w:author="Autor">
        <w:r w:rsidR="001044A6">
          <w:rPr>
            <w:b/>
            <w:lang w:val="en-US"/>
          </w:rPr>
          <w:t xml:space="preserve">items in which cultivation takes place </w:t>
        </w:r>
      </w:ins>
      <w:del w:id="371" w:author="Autor">
        <w:r w:rsidR="00F31899" w:rsidRPr="00F31899" w:rsidDel="001044A6">
          <w:rPr>
            <w:lang w:val="en-US"/>
          </w:rPr>
          <w:delText>ITEMS IN WHICH CULTIVATION</w:delText>
        </w:r>
        <w:r w:rsidR="00F31899" w:rsidDel="001044A6">
          <w:rPr>
            <w:lang w:val="en-US"/>
          </w:rPr>
          <w:delText xml:space="preserve"> </w:delText>
        </w:r>
        <w:r w:rsidR="00F31899" w:rsidRPr="00F31899" w:rsidDel="001044A6">
          <w:rPr>
            <w:lang w:val="en-US"/>
          </w:rPr>
          <w:delText xml:space="preserve">TAKES PLACE </w:delText>
        </w:r>
      </w:del>
      <w:r w:rsidR="00F31899" w:rsidRPr="00F31899">
        <w:rPr>
          <w:lang w:val="en-US"/>
        </w:rPr>
        <w:t>(</w:t>
      </w:r>
      <w:r w:rsidR="00F31899" w:rsidRPr="00F31899">
        <w:rPr>
          <w:i/>
          <w:iCs/>
          <w:lang w:val="en-US"/>
        </w:rPr>
        <w:t>forest, valley, land, ground, plain</w:t>
      </w:r>
      <w:r w:rsidR="00F31899" w:rsidRPr="00F31899">
        <w:rPr>
          <w:lang w:val="en-US"/>
        </w:rPr>
        <w:t>). A semantic category can also be formed</w:t>
      </w:r>
      <w:r w:rsidR="00F31899">
        <w:rPr>
          <w:lang w:val="en-US"/>
        </w:rPr>
        <w:t xml:space="preserve"> </w:t>
      </w:r>
      <w:r w:rsidR="00F31899" w:rsidRPr="00F31899">
        <w:rPr>
          <w:lang w:val="en-US"/>
        </w:rPr>
        <w:t>to accommodate</w:t>
      </w:r>
      <w:del w:id="372" w:author="Autor">
        <w:r w:rsidR="00F31899" w:rsidRPr="00F31899" w:rsidDel="001044A6">
          <w:rPr>
            <w:lang w:val="en-US"/>
          </w:rPr>
          <w:delText xml:space="preserve"> </w:delText>
        </w:r>
      </w:del>
      <w:ins w:id="373" w:author="Autor">
        <w:r w:rsidR="001044A6">
          <w:rPr>
            <w:lang w:val="en-US"/>
          </w:rPr>
          <w:t xml:space="preserve"> </w:t>
        </w:r>
        <w:r w:rsidR="001044A6">
          <w:rPr>
            <w:b/>
            <w:lang w:val="en-US"/>
          </w:rPr>
          <w:t>areas of land</w:t>
        </w:r>
      </w:ins>
      <w:del w:id="374" w:author="Autor">
        <w:r w:rsidR="00F31899" w:rsidRPr="00F31899" w:rsidDel="001044A6">
          <w:rPr>
            <w:lang w:val="en-US"/>
          </w:rPr>
          <w:delText>AREAS OF LAND</w:delText>
        </w:r>
      </w:del>
      <w:r w:rsidR="00F31899" w:rsidRPr="00F31899">
        <w:rPr>
          <w:lang w:val="en-US"/>
        </w:rPr>
        <w:t>, which differ by degrees of size and abstract/concreteness:</w:t>
      </w:r>
      <w:r w:rsidR="00F31899">
        <w:rPr>
          <w:lang w:val="en-US"/>
        </w:rPr>
        <w:t xml:space="preserve"> </w:t>
      </w:r>
      <w:r w:rsidR="00F31899" w:rsidRPr="00F31899">
        <w:rPr>
          <w:i/>
          <w:iCs/>
          <w:lang w:val="en-US"/>
        </w:rPr>
        <w:t xml:space="preserve">valley, ground, patches </w:t>
      </w:r>
      <w:r w:rsidR="00F31899" w:rsidRPr="00F31899">
        <w:rPr>
          <w:lang w:val="en-US"/>
        </w:rPr>
        <w:t xml:space="preserve">and </w:t>
      </w:r>
      <w:r w:rsidR="00F31899" w:rsidRPr="00F31899">
        <w:rPr>
          <w:i/>
          <w:iCs/>
          <w:lang w:val="en-US"/>
        </w:rPr>
        <w:t xml:space="preserve">spots </w:t>
      </w:r>
      <w:r w:rsidR="00F31899" w:rsidRPr="00F31899">
        <w:rPr>
          <w:lang w:val="en-US"/>
        </w:rPr>
        <w:t>are concrete and specific in their reference to an</w:t>
      </w:r>
      <w:r w:rsidR="00F31899">
        <w:rPr>
          <w:lang w:val="en-US"/>
        </w:rPr>
        <w:t xml:space="preserve"> </w:t>
      </w:r>
      <w:r w:rsidR="00F31899" w:rsidRPr="00F31899">
        <w:rPr>
          <w:lang w:val="en-US"/>
        </w:rPr>
        <w:t xml:space="preserve">area of land; </w:t>
      </w:r>
      <w:r w:rsidR="00F31899" w:rsidRPr="00F31899">
        <w:rPr>
          <w:i/>
          <w:iCs/>
          <w:lang w:val="en-US"/>
        </w:rPr>
        <w:t xml:space="preserve">district, county </w:t>
      </w:r>
      <w:r w:rsidR="00F31899" w:rsidRPr="00F31899">
        <w:rPr>
          <w:lang w:val="en-US"/>
        </w:rPr>
        <w:t xml:space="preserve">and </w:t>
      </w:r>
      <w:r w:rsidR="00F31899" w:rsidRPr="00F31899">
        <w:rPr>
          <w:i/>
          <w:iCs/>
          <w:lang w:val="en-US"/>
        </w:rPr>
        <w:t xml:space="preserve">state </w:t>
      </w:r>
      <w:r w:rsidR="00F31899" w:rsidRPr="00F31899">
        <w:rPr>
          <w:lang w:val="en-US"/>
        </w:rPr>
        <w:t>refer more accurately to abstract boundaries, which</w:t>
      </w:r>
      <w:r w:rsidR="00F31899">
        <w:rPr>
          <w:lang w:val="en-US"/>
        </w:rPr>
        <w:t xml:space="preserve"> </w:t>
      </w:r>
      <w:r w:rsidR="00F31899" w:rsidRPr="00F31899">
        <w:rPr>
          <w:lang w:val="en-US"/>
        </w:rPr>
        <w:t>may be geological, cultural or political. Other nouns with fewer occurrences but</w:t>
      </w:r>
      <w:r w:rsidR="00F31899">
        <w:rPr>
          <w:lang w:val="en-US"/>
        </w:rPr>
        <w:t xml:space="preserve"> </w:t>
      </w:r>
      <w:r w:rsidR="00F31899" w:rsidRPr="00F31899">
        <w:rPr>
          <w:lang w:val="en-US"/>
        </w:rPr>
        <w:t xml:space="preserve">semantically related to those above include </w:t>
      </w:r>
      <w:r w:rsidR="00F31899" w:rsidRPr="00F31899">
        <w:rPr>
          <w:i/>
          <w:iCs/>
          <w:lang w:val="en-US"/>
        </w:rPr>
        <w:t>agriculture, desert, sand, grass, toadstools,</w:t>
      </w:r>
      <w:r w:rsidR="00F31899">
        <w:rPr>
          <w:lang w:val="en-US"/>
        </w:rPr>
        <w:t xml:space="preserve"> </w:t>
      </w:r>
      <w:r w:rsidR="00F31899" w:rsidRPr="00F31899">
        <w:rPr>
          <w:i/>
          <w:iCs/>
          <w:lang w:val="en-US"/>
        </w:rPr>
        <w:t>horseradish, fig, mushrooms</w:t>
      </w:r>
      <w:r w:rsidR="00F31899" w:rsidRPr="00F31899">
        <w:rPr>
          <w:lang w:val="en-US"/>
        </w:rPr>
        <w:t>. The majority of these are</w:t>
      </w:r>
      <w:del w:id="375" w:author="Autor">
        <w:r w:rsidR="00F31899" w:rsidRPr="00F31899" w:rsidDel="00A86813">
          <w:rPr>
            <w:lang w:val="en-US"/>
          </w:rPr>
          <w:delText xml:space="preserve"> </w:delText>
        </w:r>
      </w:del>
      <w:ins w:id="376" w:author="Autor">
        <w:r w:rsidR="00A86813">
          <w:rPr>
            <w:lang w:val="en-US"/>
          </w:rPr>
          <w:t xml:space="preserve"> </w:t>
        </w:r>
        <w:r w:rsidR="00A86813">
          <w:rPr>
            <w:b/>
            <w:lang w:val="en-US"/>
          </w:rPr>
          <w:t>items which are cultivated</w:t>
        </w:r>
      </w:ins>
      <w:del w:id="377" w:author="Autor">
        <w:r w:rsidR="00F31899" w:rsidRPr="00F31899" w:rsidDel="00A86813">
          <w:rPr>
            <w:lang w:val="en-US"/>
          </w:rPr>
          <w:delText>ITEMS WHICH ARE CULTIVATED</w:delText>
        </w:r>
      </w:del>
      <w:r w:rsidR="00F31899" w:rsidRPr="00F31899">
        <w:rPr>
          <w:lang w:val="en-US"/>
        </w:rPr>
        <w:t>,</w:t>
      </w:r>
      <w:r w:rsidR="00F31899">
        <w:rPr>
          <w:lang w:val="en-US"/>
        </w:rPr>
        <w:t xml:space="preserve"> </w:t>
      </w:r>
      <w:r w:rsidR="00F31899" w:rsidRPr="00F31899">
        <w:rPr>
          <w:lang w:val="en-US"/>
        </w:rPr>
        <w:t>followed by</w:t>
      </w:r>
      <w:del w:id="378" w:author="Autor">
        <w:r w:rsidR="00F31899" w:rsidRPr="00F31899" w:rsidDel="00A86813">
          <w:rPr>
            <w:lang w:val="en-US"/>
          </w:rPr>
          <w:delText xml:space="preserve"> </w:delText>
        </w:r>
      </w:del>
      <w:ins w:id="379" w:author="Autor">
        <w:r w:rsidR="00A86813">
          <w:rPr>
            <w:lang w:val="en-US"/>
          </w:rPr>
          <w:t xml:space="preserve"> </w:t>
        </w:r>
        <w:r w:rsidR="00A86813">
          <w:rPr>
            <w:b/>
            <w:lang w:val="en-US"/>
          </w:rPr>
          <w:t>places in which cultivation takes place</w:t>
        </w:r>
      </w:ins>
      <w:del w:id="380" w:author="Autor">
        <w:r w:rsidR="00F31899" w:rsidRPr="00F31899" w:rsidDel="00A86813">
          <w:rPr>
            <w:lang w:val="en-US"/>
          </w:rPr>
          <w:delText>ITEMS IN WHICH CULTIVATION TAKES PLACE</w:delText>
        </w:r>
      </w:del>
      <w:r w:rsidR="00F31899" w:rsidRPr="00F31899">
        <w:rPr>
          <w:lang w:val="en-US"/>
        </w:rPr>
        <w:t>. In fact, 1.68 semantically</w:t>
      </w:r>
      <w:r w:rsidR="00F31899">
        <w:rPr>
          <w:lang w:val="en-US"/>
        </w:rPr>
        <w:t xml:space="preserve"> </w:t>
      </w:r>
      <w:r w:rsidR="00F31899" w:rsidRPr="00F31899">
        <w:rPr>
          <w:lang w:val="en-US"/>
        </w:rPr>
        <w:t>related</w:t>
      </w:r>
      <w:r w:rsidR="00F31899">
        <w:rPr>
          <w:lang w:val="en-US"/>
        </w:rPr>
        <w:t xml:space="preserve"> </w:t>
      </w:r>
      <w:r w:rsidR="00F31899" w:rsidRPr="00F31899">
        <w:rPr>
          <w:lang w:val="en-US"/>
        </w:rPr>
        <w:t xml:space="preserve">nouns occur on average per concordance line of </w:t>
      </w:r>
      <w:r w:rsidR="00F31899" w:rsidRPr="00F31899">
        <w:rPr>
          <w:i/>
          <w:iCs/>
          <w:lang w:val="en-US"/>
        </w:rPr>
        <w:t xml:space="preserve">cultivated </w:t>
      </w:r>
      <w:r w:rsidR="00F31899" w:rsidRPr="00F31899">
        <w:rPr>
          <w:lang w:val="en-US"/>
        </w:rPr>
        <w:t>(adj.) in a non</w:t>
      </w:r>
      <w:r w:rsidR="00F31899">
        <w:rPr>
          <w:lang w:val="en-US"/>
        </w:rPr>
        <w:t>-</w:t>
      </w:r>
      <w:r w:rsidR="00F31899" w:rsidRPr="00F31899">
        <w:rPr>
          <w:lang w:val="en-US"/>
        </w:rPr>
        <w:t>metaphoric</w:t>
      </w:r>
      <w:r w:rsidR="00F31899">
        <w:rPr>
          <w:lang w:val="en-US"/>
        </w:rPr>
        <w:t xml:space="preserve"> </w:t>
      </w:r>
      <w:r w:rsidR="00F31899" w:rsidRPr="00F31899">
        <w:rPr>
          <w:lang w:val="en-US"/>
        </w:rPr>
        <w:t>sense (or 732 token instances</w:t>
      </w:r>
      <w:r>
        <w:rPr>
          <w:lang w:val="en-US"/>
        </w:rPr>
        <w:t xml:space="preserve"> in total</w:t>
      </w:r>
      <w:r w:rsidR="00F31899" w:rsidRPr="00F31899">
        <w:rPr>
          <w:lang w:val="en-US"/>
        </w:rPr>
        <w:t>). If the semantic category is extended to</w:t>
      </w:r>
      <w:r w:rsidR="00F31899">
        <w:rPr>
          <w:lang w:val="en-US"/>
        </w:rPr>
        <w:t xml:space="preserve"> </w:t>
      </w:r>
      <w:r w:rsidR="00F31899" w:rsidRPr="00F31899">
        <w:rPr>
          <w:lang w:val="en-US"/>
        </w:rPr>
        <w:t xml:space="preserve">accommodate geological or geographical lexis such as </w:t>
      </w:r>
      <w:ins w:id="381" w:author="Autor">
        <w:r w:rsidR="00A86813">
          <w:rPr>
            <w:b/>
            <w:lang w:val="en-US"/>
          </w:rPr>
          <w:t xml:space="preserve">climate </w:t>
        </w:r>
      </w:ins>
      <w:del w:id="382" w:author="Autor">
        <w:r w:rsidR="00F31899" w:rsidRPr="00F31899" w:rsidDel="00A86813">
          <w:rPr>
            <w:lang w:val="en-US"/>
          </w:rPr>
          <w:delText xml:space="preserve">CLIMATE </w:delText>
        </w:r>
      </w:del>
      <w:r w:rsidR="00F31899" w:rsidRPr="00F31899">
        <w:rPr>
          <w:lang w:val="en-US"/>
        </w:rPr>
        <w:t xml:space="preserve">or </w:t>
      </w:r>
      <w:ins w:id="383" w:author="Autor">
        <w:r w:rsidR="00A86813">
          <w:rPr>
            <w:b/>
            <w:lang w:val="en-US"/>
          </w:rPr>
          <w:t xml:space="preserve">landscape </w:t>
        </w:r>
      </w:ins>
      <w:del w:id="384" w:author="Autor">
        <w:r w:rsidR="00F31899" w:rsidRPr="00F31899" w:rsidDel="00A86813">
          <w:rPr>
            <w:lang w:val="en-US"/>
          </w:rPr>
          <w:delText xml:space="preserve">LANDSCAPE </w:delText>
        </w:r>
      </w:del>
      <w:r w:rsidR="00F31899" w:rsidRPr="00F31899">
        <w:rPr>
          <w:lang w:val="en-US"/>
        </w:rPr>
        <w:t>(</w:t>
      </w:r>
      <w:r w:rsidR="00F31899" w:rsidRPr="00F31899">
        <w:rPr>
          <w:i/>
          <w:iCs/>
          <w:lang w:val="en-US"/>
        </w:rPr>
        <w:t>clime</w:t>
      </w:r>
      <w:r w:rsidR="00F31899" w:rsidRPr="00F31899">
        <w:rPr>
          <w:lang w:val="en-US"/>
        </w:rPr>
        <w:t>,</w:t>
      </w:r>
      <w:r w:rsidR="00F31899">
        <w:rPr>
          <w:lang w:val="en-US"/>
        </w:rPr>
        <w:t xml:space="preserve"> </w:t>
      </w:r>
      <w:r w:rsidR="00F31899" w:rsidRPr="00F31899">
        <w:rPr>
          <w:i/>
          <w:iCs/>
          <w:lang w:val="en-US"/>
        </w:rPr>
        <w:t>temperature</w:t>
      </w:r>
      <w:r w:rsidR="00F31899" w:rsidRPr="00F31899">
        <w:rPr>
          <w:lang w:val="en-US"/>
        </w:rPr>
        <w:t xml:space="preserve">, </w:t>
      </w:r>
      <w:r w:rsidR="00F31899" w:rsidRPr="00F31899">
        <w:rPr>
          <w:i/>
          <w:iCs/>
          <w:lang w:val="en-US"/>
        </w:rPr>
        <w:t xml:space="preserve">weather </w:t>
      </w:r>
      <w:r w:rsidR="00F31899" w:rsidRPr="00F31899">
        <w:rPr>
          <w:lang w:val="en-US"/>
        </w:rPr>
        <w:t xml:space="preserve">and </w:t>
      </w:r>
      <w:r w:rsidR="00F31899" w:rsidRPr="00F31899">
        <w:rPr>
          <w:i/>
          <w:iCs/>
          <w:lang w:val="en-US"/>
        </w:rPr>
        <w:t xml:space="preserve">wind) </w:t>
      </w:r>
      <w:r w:rsidR="00F31899" w:rsidRPr="00F31899">
        <w:rPr>
          <w:lang w:val="en-US"/>
        </w:rPr>
        <w:t>as well as any of the above semantic groups, the figure</w:t>
      </w:r>
      <w:r w:rsidR="00F31899">
        <w:rPr>
          <w:lang w:val="en-US"/>
        </w:rPr>
        <w:t xml:space="preserve"> </w:t>
      </w:r>
      <w:r w:rsidR="00F31899" w:rsidRPr="00F31899">
        <w:rPr>
          <w:lang w:val="en-US"/>
        </w:rPr>
        <w:t xml:space="preserve">increases to 1.90 items per concordance line or per instance of </w:t>
      </w:r>
      <w:r w:rsidR="00F31899" w:rsidRPr="00F31899">
        <w:rPr>
          <w:i/>
          <w:iCs/>
          <w:lang w:val="en-US"/>
        </w:rPr>
        <w:t xml:space="preserve">cultivated </w:t>
      </w:r>
      <w:r w:rsidR="00F31899" w:rsidRPr="00F31899">
        <w:rPr>
          <w:lang w:val="en-US"/>
        </w:rPr>
        <w:t>(829 token</w:t>
      </w:r>
      <w:r w:rsidR="00F31899">
        <w:rPr>
          <w:lang w:val="en-US"/>
        </w:rPr>
        <w:t xml:space="preserve"> </w:t>
      </w:r>
      <w:r w:rsidR="00F31899" w:rsidRPr="00F31899">
        <w:rPr>
          <w:lang w:val="en-US"/>
        </w:rPr>
        <w:t xml:space="preserve">instances). Thus </w:t>
      </w:r>
      <w:r w:rsidR="00F31899" w:rsidRPr="00F31899">
        <w:rPr>
          <w:i/>
          <w:iCs/>
          <w:lang w:val="en-US"/>
        </w:rPr>
        <w:t xml:space="preserve">cultivated </w:t>
      </w:r>
      <w:r w:rsidR="00F31899" w:rsidRPr="00F31899">
        <w:rPr>
          <w:lang w:val="en-US"/>
        </w:rPr>
        <w:t>(adj.), when used in a non-metaphoric sense, can be said to</w:t>
      </w:r>
      <w:r w:rsidR="00F31899">
        <w:rPr>
          <w:lang w:val="en-US"/>
        </w:rPr>
        <w:t xml:space="preserve"> </w:t>
      </w:r>
      <w:r w:rsidR="00F31899" w:rsidRPr="00F31899">
        <w:rPr>
          <w:lang w:val="en-US"/>
        </w:rPr>
        <w:t>occur always (based on the average figure) with at least one collocate relating to organic</w:t>
      </w:r>
      <w:r w:rsidR="00F31899">
        <w:rPr>
          <w:lang w:val="en-US"/>
        </w:rPr>
        <w:t xml:space="preserve"> </w:t>
      </w:r>
      <w:r w:rsidR="00F31899" w:rsidRPr="00F31899">
        <w:rPr>
          <w:lang w:val="en-US"/>
        </w:rPr>
        <w:t>life, landscape, and/or weather.</w:t>
      </w:r>
      <w:r w:rsidR="00F31899">
        <w:rPr>
          <w:lang w:val="en-US"/>
        </w:rPr>
        <w:t xml:space="preserve"> </w:t>
      </w:r>
    </w:p>
    <w:p w14:paraId="3530FF50" w14:textId="5355B64A" w:rsidR="00F31899" w:rsidRPr="00F31899" w:rsidRDefault="00F31899" w:rsidP="00F31899">
      <w:pPr>
        <w:rPr>
          <w:lang w:val="en-US"/>
        </w:rPr>
      </w:pPr>
      <w:r w:rsidRPr="00F31899">
        <w:rPr>
          <w:lang w:val="en-US"/>
        </w:rPr>
        <w:t>A more technical point of contrast with the metaphoric noun collocates is that</w:t>
      </w:r>
      <w:r>
        <w:rPr>
          <w:lang w:val="en-US"/>
        </w:rPr>
        <w:t xml:space="preserve"> </w:t>
      </w:r>
      <w:r w:rsidRPr="00F31899">
        <w:rPr>
          <w:lang w:val="en-US"/>
        </w:rPr>
        <w:t>there is a much more uneven left/right distribution: the total figures for left and right</w:t>
      </w:r>
      <w:r>
        <w:rPr>
          <w:lang w:val="en-US"/>
        </w:rPr>
        <w:t xml:space="preserve"> </w:t>
      </w:r>
      <w:r w:rsidRPr="00F31899">
        <w:rPr>
          <w:lang w:val="en-US"/>
        </w:rPr>
        <w:t>distribution in the metaphoric noun collocates are 20.76% and 79.24% respectively and in</w:t>
      </w:r>
      <w:r>
        <w:rPr>
          <w:lang w:val="en-US"/>
        </w:rPr>
        <w:t xml:space="preserve"> </w:t>
      </w:r>
      <w:r w:rsidRPr="00F31899">
        <w:rPr>
          <w:lang w:val="en-US"/>
        </w:rPr>
        <w:t xml:space="preserve">the non-metaphoric </w:t>
      </w:r>
      <w:r w:rsidRPr="00F31899">
        <w:rPr>
          <w:lang w:val="en-US"/>
        </w:rPr>
        <w:lastRenderedPageBreak/>
        <w:t>set are 12.72% and 87.28%. This unevenness is more prevalent</w:t>
      </w:r>
      <w:r>
        <w:rPr>
          <w:lang w:val="en-US"/>
        </w:rPr>
        <w:t xml:space="preserve"> </w:t>
      </w:r>
      <w:r w:rsidRPr="00F31899">
        <w:rPr>
          <w:lang w:val="en-US"/>
        </w:rPr>
        <w:t xml:space="preserve">amongst the most frequent collocates (e.g. </w:t>
      </w:r>
      <w:r w:rsidRPr="00F31899">
        <w:rPr>
          <w:i/>
          <w:iCs/>
          <w:lang w:val="en-US"/>
        </w:rPr>
        <w:t xml:space="preserve">fields, plants, land </w:t>
      </w:r>
      <w:r w:rsidRPr="00F31899">
        <w:rPr>
          <w:lang w:val="en-US"/>
        </w:rPr>
        <w:t>where over 90% of</w:t>
      </w:r>
      <w:r>
        <w:rPr>
          <w:lang w:val="en-US"/>
        </w:rPr>
        <w:t xml:space="preserve"> </w:t>
      </w:r>
      <w:r w:rsidRPr="00F31899">
        <w:rPr>
          <w:lang w:val="en-US"/>
        </w:rPr>
        <w:t xml:space="preserve">instances occur on the right of </w:t>
      </w:r>
      <w:r w:rsidRPr="00F31899">
        <w:rPr>
          <w:i/>
          <w:iCs/>
          <w:lang w:val="en-US"/>
        </w:rPr>
        <w:t>cultivated</w:t>
      </w:r>
      <w:r w:rsidRPr="00F31899">
        <w:rPr>
          <w:lang w:val="en-US"/>
        </w:rPr>
        <w:t>). This suggests a greater degree of fixed</w:t>
      </w:r>
      <w:r>
        <w:rPr>
          <w:lang w:val="en-US"/>
        </w:rPr>
        <w:t xml:space="preserve"> </w:t>
      </w:r>
      <w:r w:rsidRPr="00F31899">
        <w:rPr>
          <w:lang w:val="en-US"/>
        </w:rPr>
        <w:t>structures amongst the non-metaphoric uses and their noun collocates. More specifically,</w:t>
      </w:r>
      <w:r>
        <w:rPr>
          <w:lang w:val="en-US"/>
        </w:rPr>
        <w:t xml:space="preserve"> </w:t>
      </w:r>
      <w:ins w:id="385" w:author="Autor">
        <w:r w:rsidR="00EE645A">
          <w:rPr>
            <w:lang w:val="en-US"/>
          </w:rPr>
          <w:t xml:space="preserve">five of the </w:t>
        </w:r>
      </w:ins>
      <w:commentRangeStart w:id="386"/>
      <w:commentRangeStart w:id="387"/>
      <w:del w:id="388" w:author="Autor">
        <w:r w:rsidRPr="00F31899" w:rsidDel="00EE645A">
          <w:rPr>
            <w:lang w:val="en-US"/>
          </w:rPr>
          <w:delText xml:space="preserve">the majority of the </w:delText>
        </w:r>
      </w:del>
      <w:r w:rsidRPr="00F31899">
        <w:rPr>
          <w:lang w:val="en-US"/>
        </w:rPr>
        <w:t>eight</w:t>
      </w:r>
      <w:commentRangeEnd w:id="386"/>
      <w:r w:rsidR="00065A4E">
        <w:rPr>
          <w:rStyle w:val="Refdecomentario"/>
        </w:rPr>
        <w:commentReference w:id="386"/>
      </w:r>
      <w:commentRangeEnd w:id="387"/>
      <w:r w:rsidR="00EE645A">
        <w:rPr>
          <w:rStyle w:val="Refdecomentario"/>
        </w:rPr>
        <w:commentReference w:id="387"/>
      </w:r>
      <w:r w:rsidRPr="00F31899">
        <w:rPr>
          <w:lang w:val="en-US"/>
        </w:rPr>
        <w:t xml:space="preserve"> most frequent collocates (those with a frequency of 17 or above)</w:t>
      </w:r>
      <w:r>
        <w:rPr>
          <w:lang w:val="en-US"/>
        </w:rPr>
        <w:t xml:space="preserve"> </w:t>
      </w:r>
      <w:r w:rsidRPr="00F31899">
        <w:rPr>
          <w:lang w:val="en-US"/>
        </w:rPr>
        <w:t xml:space="preserve">occur </w:t>
      </w:r>
      <w:ins w:id="389" w:author="Autor">
        <w:r w:rsidR="00EE645A">
          <w:rPr>
            <w:lang w:val="en-US"/>
          </w:rPr>
          <w:t xml:space="preserve">more often in </w:t>
        </w:r>
      </w:ins>
      <w:commentRangeStart w:id="390"/>
      <w:del w:id="391" w:author="Autor">
        <w:r w:rsidRPr="00F31899" w:rsidDel="00EE645A">
          <w:rPr>
            <w:lang w:val="en-US"/>
          </w:rPr>
          <w:delText>most often</w:delText>
        </w:r>
        <w:commentRangeEnd w:id="390"/>
        <w:r w:rsidR="00065A4E" w:rsidDel="00EE645A">
          <w:rPr>
            <w:rStyle w:val="Refdecomentario"/>
          </w:rPr>
          <w:commentReference w:id="390"/>
        </w:r>
        <w:r w:rsidRPr="00F31899" w:rsidDel="00EE645A">
          <w:rPr>
            <w:lang w:val="en-US"/>
          </w:rPr>
          <w:delText xml:space="preserve"> in </w:delText>
        </w:r>
      </w:del>
      <w:r w:rsidRPr="00F31899">
        <w:rPr>
          <w:lang w:val="en-US"/>
        </w:rPr>
        <w:t>R1 position</w:t>
      </w:r>
      <w:ins w:id="392" w:author="Autor">
        <w:r w:rsidR="00EE645A">
          <w:rPr>
            <w:lang w:val="en-US"/>
          </w:rPr>
          <w:t xml:space="preserve"> than any other position</w:t>
        </w:r>
      </w:ins>
      <w:r w:rsidRPr="00F31899">
        <w:rPr>
          <w:lang w:val="en-US"/>
        </w:rPr>
        <w:t>. This hints at a colligation for noun collocates which will be</w:t>
      </w:r>
      <w:r>
        <w:rPr>
          <w:lang w:val="en-US"/>
        </w:rPr>
        <w:t xml:space="preserve"> </w:t>
      </w:r>
      <w:r w:rsidR="00563796">
        <w:rPr>
          <w:lang w:val="en-US"/>
        </w:rPr>
        <w:t>explored in the following chapter.</w:t>
      </w:r>
    </w:p>
    <w:p w14:paraId="33BF6EAA" w14:textId="77777777" w:rsidR="00F31899" w:rsidRDefault="00F31899" w:rsidP="00F31899">
      <w:pPr>
        <w:rPr>
          <w:lang w:val="en-US"/>
        </w:rPr>
      </w:pPr>
      <w:r w:rsidRPr="00F31899">
        <w:rPr>
          <w:lang w:val="en-US"/>
        </w:rPr>
        <w:t>In terms of noun collocates only, these have shown to be distinct in their</w:t>
      </w:r>
      <w:r>
        <w:rPr>
          <w:lang w:val="en-US"/>
        </w:rPr>
        <w:t xml:space="preserve"> </w:t>
      </w:r>
      <w:r w:rsidRPr="00F31899">
        <w:rPr>
          <w:lang w:val="en-US"/>
        </w:rPr>
        <w:t xml:space="preserve">association with metaphoric or non-metaphoric instances of </w:t>
      </w:r>
      <w:r w:rsidRPr="00F31899">
        <w:rPr>
          <w:i/>
          <w:iCs/>
          <w:lang w:val="en-US"/>
        </w:rPr>
        <w:t xml:space="preserve">cultivated. </w:t>
      </w:r>
      <w:r w:rsidRPr="00F31899">
        <w:rPr>
          <w:lang w:val="en-US"/>
        </w:rPr>
        <w:t>Moreover</w:t>
      </w:r>
      <w:r>
        <w:rPr>
          <w:lang w:val="en-US"/>
        </w:rPr>
        <w:t>,</w:t>
      </w:r>
      <w:r w:rsidRPr="00F31899">
        <w:rPr>
          <w:lang w:val="en-US"/>
        </w:rPr>
        <w:t xml:space="preserve"> the</w:t>
      </w:r>
      <w:r>
        <w:rPr>
          <w:lang w:val="en-US"/>
        </w:rPr>
        <w:t xml:space="preserve"> </w:t>
      </w:r>
      <w:r w:rsidRPr="00F31899">
        <w:rPr>
          <w:lang w:val="en-US"/>
        </w:rPr>
        <w:t>large majority of nouns (collocates and less frequent nouns) reflect prominent semantic</w:t>
      </w:r>
      <w:r>
        <w:rPr>
          <w:lang w:val="en-US"/>
        </w:rPr>
        <w:t xml:space="preserve"> </w:t>
      </w:r>
      <w:r w:rsidRPr="00F31899">
        <w:rPr>
          <w:lang w:val="en-US"/>
        </w:rPr>
        <w:t>associations which will be returned to in the adjective/adverb analysis. Whilst nouns</w:t>
      </w:r>
      <w:r>
        <w:rPr>
          <w:lang w:val="en-US"/>
        </w:rPr>
        <w:t xml:space="preserve"> </w:t>
      </w:r>
      <w:r w:rsidRPr="00F31899">
        <w:rPr>
          <w:lang w:val="en-US"/>
        </w:rPr>
        <w:t>associated with one of the four main semantic categories occur in 16% of all metaphoric</w:t>
      </w:r>
      <w:r>
        <w:rPr>
          <w:lang w:val="en-US"/>
        </w:rPr>
        <w:t xml:space="preserve"> </w:t>
      </w:r>
      <w:r w:rsidRPr="00F31899">
        <w:rPr>
          <w:lang w:val="en-US"/>
        </w:rPr>
        <w:t>lines, the nouns associated with the semantic associations in the non-metaphoric data</w:t>
      </w:r>
      <w:r>
        <w:rPr>
          <w:lang w:val="en-US"/>
        </w:rPr>
        <w:t xml:space="preserve"> </w:t>
      </w:r>
      <w:r w:rsidRPr="00F31899">
        <w:rPr>
          <w:lang w:val="en-US"/>
        </w:rPr>
        <w:t>account on average for every instance. Thus there is less variety amongst semantic</w:t>
      </w:r>
      <w:r>
        <w:rPr>
          <w:lang w:val="en-US"/>
        </w:rPr>
        <w:t xml:space="preserve"> </w:t>
      </w:r>
      <w:r w:rsidRPr="00F31899">
        <w:rPr>
          <w:lang w:val="en-US"/>
        </w:rPr>
        <w:t>categories associated with the non-metaphors. This in turn makes the set more fixed,</w:t>
      </w:r>
      <w:r>
        <w:rPr>
          <w:lang w:val="en-US"/>
        </w:rPr>
        <w:t xml:space="preserve"> </w:t>
      </w:r>
      <w:r w:rsidRPr="00F31899">
        <w:rPr>
          <w:lang w:val="en-US"/>
        </w:rPr>
        <w:t>possibly resulting in stronger primings associated with this use.</w:t>
      </w:r>
    </w:p>
    <w:p w14:paraId="520537FD" w14:textId="77777777" w:rsidR="00F31899" w:rsidRPr="00F31899" w:rsidRDefault="00F31899" w:rsidP="00F31899">
      <w:pPr>
        <w:rPr>
          <w:lang w:val="en-US"/>
        </w:rPr>
      </w:pPr>
    </w:p>
    <w:p w14:paraId="2D41C2A6" w14:textId="2E94C97D" w:rsidR="00F31899" w:rsidRPr="00F31899" w:rsidRDefault="00CF6DA9" w:rsidP="00F31899">
      <w:pPr>
        <w:pStyle w:val="Ttulo3"/>
        <w:rPr>
          <w:lang w:val="en-US"/>
        </w:rPr>
      </w:pPr>
      <w:bookmarkStart w:id="393" w:name="_Toc362860441"/>
      <w:r>
        <w:rPr>
          <w:lang w:val="en-US"/>
        </w:rPr>
        <w:t>5.1</w:t>
      </w:r>
      <w:r w:rsidR="00316B13">
        <w:rPr>
          <w:lang w:val="en-US"/>
        </w:rPr>
        <w:t>.3</w:t>
      </w:r>
      <w:r w:rsidR="00F31899">
        <w:rPr>
          <w:lang w:val="en-US"/>
        </w:rPr>
        <w:t xml:space="preserve"> </w:t>
      </w:r>
      <w:r w:rsidR="00F31899" w:rsidRPr="00F31899">
        <w:rPr>
          <w:lang w:val="en-US"/>
        </w:rPr>
        <w:t xml:space="preserve">Adjective/adverb collocates of </w:t>
      </w:r>
      <w:r w:rsidR="00F31899" w:rsidRPr="00F31899">
        <w:rPr>
          <w:i/>
          <w:iCs/>
          <w:lang w:val="en-US"/>
        </w:rPr>
        <w:t xml:space="preserve">cultivated </w:t>
      </w:r>
      <w:r w:rsidR="00F31899" w:rsidRPr="00F31899">
        <w:rPr>
          <w:lang w:val="en-US"/>
        </w:rPr>
        <w:t>(adj.)</w:t>
      </w:r>
      <w:bookmarkEnd w:id="393"/>
    </w:p>
    <w:p w14:paraId="4ED516B2" w14:textId="607773A2" w:rsidR="00F31899" w:rsidRDefault="00F31899" w:rsidP="00F31899">
      <w:pPr>
        <w:rPr>
          <w:lang w:val="en-US"/>
        </w:rPr>
      </w:pPr>
      <w:r w:rsidRPr="00F31899">
        <w:rPr>
          <w:lang w:val="en-US"/>
        </w:rPr>
        <w:t xml:space="preserve">Next, the adverbs and adjectives associated with </w:t>
      </w:r>
      <w:r w:rsidRPr="00F31899">
        <w:rPr>
          <w:i/>
          <w:iCs/>
          <w:lang w:val="en-US"/>
        </w:rPr>
        <w:t xml:space="preserve">cultivated </w:t>
      </w:r>
      <w:r w:rsidRPr="00F31899">
        <w:rPr>
          <w:lang w:val="en-US"/>
        </w:rPr>
        <w:t>are presented. First those</w:t>
      </w:r>
      <w:r>
        <w:rPr>
          <w:lang w:val="en-US"/>
        </w:rPr>
        <w:t xml:space="preserve"> </w:t>
      </w:r>
      <w:r w:rsidRPr="00F31899">
        <w:rPr>
          <w:lang w:val="en-US"/>
        </w:rPr>
        <w:t xml:space="preserve">occurring with </w:t>
      </w:r>
      <w:r w:rsidRPr="00F31899">
        <w:rPr>
          <w:i/>
          <w:iCs/>
          <w:lang w:val="en-US"/>
        </w:rPr>
        <w:t xml:space="preserve">cultivated </w:t>
      </w:r>
      <w:r w:rsidRPr="00F31899">
        <w:rPr>
          <w:lang w:val="en-US"/>
        </w:rPr>
        <w:t>in a metaphoric sense are given</w:t>
      </w:r>
      <w:r w:rsidR="008500B8">
        <w:rPr>
          <w:lang w:val="en-US"/>
        </w:rPr>
        <w:t xml:space="preserve"> in Table 5.</w:t>
      </w:r>
      <w:r w:rsidR="00B41CD9">
        <w:rPr>
          <w:lang w:val="en-US"/>
        </w:rPr>
        <w:t>6</w:t>
      </w:r>
      <w:r w:rsidRPr="00F31899">
        <w:rPr>
          <w:lang w:val="en-US"/>
        </w:rPr>
        <w:t>:</w:t>
      </w:r>
    </w:p>
    <w:p w14:paraId="7E36A3CF" w14:textId="77777777" w:rsidR="00E0457E" w:rsidRDefault="00E0457E" w:rsidP="00F31899">
      <w:pPr>
        <w:rPr>
          <w:ins w:id="394" w:author="Autor"/>
          <w:lang w:val="en-US"/>
        </w:rPr>
      </w:pPr>
    </w:p>
    <w:p w14:paraId="751A60D9" w14:textId="77777777" w:rsidR="0022518B" w:rsidRDefault="0022518B" w:rsidP="00F31899">
      <w:pPr>
        <w:rPr>
          <w:lang w:val="en-US"/>
        </w:rPr>
      </w:pPr>
    </w:p>
    <w:tbl>
      <w:tblPr>
        <w:tblW w:w="6601"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395" w:author="Autor">
          <w:tblPr>
            <w:tblW w:w="6601"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505"/>
        <w:gridCol w:w="1985"/>
        <w:gridCol w:w="992"/>
        <w:gridCol w:w="851"/>
        <w:gridCol w:w="992"/>
        <w:gridCol w:w="1276"/>
        <w:tblGridChange w:id="396">
          <w:tblGrid>
            <w:gridCol w:w="505"/>
            <w:gridCol w:w="1985"/>
            <w:gridCol w:w="850"/>
            <w:gridCol w:w="733"/>
            <w:gridCol w:w="992"/>
            <w:gridCol w:w="260"/>
            <w:gridCol w:w="1276"/>
          </w:tblGrid>
        </w:tblGridChange>
      </w:tblGrid>
      <w:tr w:rsidR="00412C33" w:rsidRPr="001F5731" w14:paraId="6440B8DD" w14:textId="77777777" w:rsidTr="00FA4997">
        <w:trPr>
          <w:trHeight w:val="261"/>
          <w:trPrChange w:id="397" w:author="Autor">
            <w:trPr>
              <w:trHeight w:val="261"/>
            </w:trPr>
          </w:trPrChange>
        </w:trPr>
        <w:tc>
          <w:tcPr>
            <w:tcW w:w="505" w:type="dxa"/>
            <w:tcBorders>
              <w:bottom w:val="single" w:sz="8" w:space="0" w:color="4F81BD"/>
            </w:tcBorders>
            <w:shd w:val="clear" w:color="auto" w:fill="DEEAF6" w:themeFill="accent1" w:themeFillTint="33"/>
            <w:noWrap/>
            <w:hideMark/>
            <w:tcPrChange w:id="398" w:author="Autor">
              <w:tcPr>
                <w:tcW w:w="505" w:type="dxa"/>
                <w:tcBorders>
                  <w:bottom w:val="single" w:sz="8" w:space="0" w:color="4F81BD"/>
                </w:tcBorders>
                <w:shd w:val="clear" w:color="auto" w:fill="DAEEF3"/>
                <w:noWrap/>
                <w:hideMark/>
              </w:tcPr>
            </w:tcPrChange>
          </w:tcPr>
          <w:p w14:paraId="5FD493F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lastRenderedPageBreak/>
              <w:t> </w:t>
            </w:r>
          </w:p>
        </w:tc>
        <w:tc>
          <w:tcPr>
            <w:tcW w:w="1985" w:type="dxa"/>
            <w:tcBorders>
              <w:bottom w:val="single" w:sz="8" w:space="0" w:color="4F81BD"/>
            </w:tcBorders>
            <w:shd w:val="clear" w:color="auto" w:fill="DEEAF6" w:themeFill="accent1" w:themeFillTint="33"/>
            <w:noWrap/>
            <w:hideMark/>
            <w:tcPrChange w:id="399" w:author="Autor">
              <w:tcPr>
                <w:tcW w:w="1985" w:type="dxa"/>
                <w:tcBorders>
                  <w:bottom w:val="single" w:sz="8" w:space="0" w:color="4F81BD"/>
                </w:tcBorders>
                <w:shd w:val="clear" w:color="auto" w:fill="DAEEF3"/>
                <w:noWrap/>
                <w:hideMark/>
              </w:tcPr>
            </w:tcPrChange>
          </w:tcPr>
          <w:p w14:paraId="793C3FE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METAPHOR</w:t>
            </w:r>
          </w:p>
        </w:tc>
        <w:tc>
          <w:tcPr>
            <w:tcW w:w="992" w:type="dxa"/>
            <w:tcBorders>
              <w:bottom w:val="single" w:sz="8" w:space="0" w:color="4F81BD"/>
            </w:tcBorders>
            <w:shd w:val="clear" w:color="auto" w:fill="DEEAF6" w:themeFill="accent1" w:themeFillTint="33"/>
            <w:noWrap/>
            <w:hideMark/>
            <w:tcPrChange w:id="400" w:author="Autor">
              <w:tcPr>
                <w:tcW w:w="850" w:type="dxa"/>
                <w:tcBorders>
                  <w:bottom w:val="single" w:sz="8" w:space="0" w:color="4F81BD"/>
                </w:tcBorders>
                <w:shd w:val="clear" w:color="auto" w:fill="DAEEF3"/>
                <w:noWrap/>
                <w:hideMark/>
              </w:tcPr>
            </w:tcPrChange>
          </w:tcPr>
          <w:p w14:paraId="176C08A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851" w:type="dxa"/>
            <w:tcBorders>
              <w:bottom w:val="single" w:sz="8" w:space="0" w:color="4F81BD"/>
            </w:tcBorders>
            <w:shd w:val="clear" w:color="auto" w:fill="DEEAF6" w:themeFill="accent1" w:themeFillTint="33"/>
            <w:noWrap/>
            <w:hideMark/>
            <w:tcPrChange w:id="401" w:author="Autor">
              <w:tcPr>
                <w:tcW w:w="733" w:type="dxa"/>
                <w:tcBorders>
                  <w:bottom w:val="single" w:sz="8" w:space="0" w:color="4F81BD"/>
                </w:tcBorders>
                <w:shd w:val="clear" w:color="auto" w:fill="DAEEF3"/>
                <w:noWrap/>
                <w:hideMark/>
              </w:tcPr>
            </w:tcPrChange>
          </w:tcPr>
          <w:p w14:paraId="269423F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992" w:type="dxa"/>
            <w:tcBorders>
              <w:bottom w:val="single" w:sz="8" w:space="0" w:color="4F81BD"/>
            </w:tcBorders>
            <w:shd w:val="clear" w:color="auto" w:fill="DEEAF6" w:themeFill="accent1" w:themeFillTint="33"/>
            <w:noWrap/>
            <w:hideMark/>
            <w:tcPrChange w:id="402" w:author="Autor">
              <w:tcPr>
                <w:tcW w:w="1252" w:type="dxa"/>
                <w:gridSpan w:val="2"/>
                <w:tcBorders>
                  <w:bottom w:val="single" w:sz="8" w:space="0" w:color="4F81BD"/>
                </w:tcBorders>
                <w:shd w:val="clear" w:color="auto" w:fill="DAEEF3"/>
                <w:noWrap/>
                <w:hideMark/>
              </w:tcPr>
            </w:tcPrChange>
          </w:tcPr>
          <w:p w14:paraId="1C3490E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1276" w:type="dxa"/>
            <w:tcBorders>
              <w:bottom w:val="single" w:sz="8" w:space="0" w:color="4F81BD"/>
            </w:tcBorders>
            <w:shd w:val="clear" w:color="auto" w:fill="DEEAF6" w:themeFill="accent1" w:themeFillTint="33"/>
            <w:noWrap/>
            <w:hideMark/>
            <w:tcPrChange w:id="403" w:author="Autor">
              <w:tcPr>
                <w:tcW w:w="1276" w:type="dxa"/>
                <w:tcBorders>
                  <w:bottom w:val="single" w:sz="8" w:space="0" w:color="4F81BD"/>
                </w:tcBorders>
                <w:shd w:val="clear" w:color="auto" w:fill="DAEEF3"/>
                <w:noWrap/>
                <w:hideMark/>
              </w:tcPr>
            </w:tcPrChange>
          </w:tcPr>
          <w:p w14:paraId="27A79D0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r>
      <w:tr w:rsidR="00412C33" w:rsidRPr="001F5731" w14:paraId="20B56CAC" w14:textId="77777777" w:rsidTr="00FA4997">
        <w:trPr>
          <w:trHeight w:val="261"/>
          <w:trPrChange w:id="404" w:author="Autor">
            <w:trPr>
              <w:trHeight w:val="261"/>
            </w:trPr>
          </w:trPrChange>
        </w:trPr>
        <w:tc>
          <w:tcPr>
            <w:tcW w:w="505" w:type="dxa"/>
            <w:tcBorders>
              <w:top w:val="single" w:sz="8" w:space="0" w:color="4F81BD"/>
              <w:bottom w:val="single" w:sz="8" w:space="0" w:color="4F81BD"/>
              <w:right w:val="single" w:sz="8" w:space="0" w:color="4F81BD"/>
            </w:tcBorders>
            <w:shd w:val="clear" w:color="auto" w:fill="DEEAF6" w:themeFill="accent1" w:themeFillTint="33"/>
            <w:noWrap/>
            <w:hideMark/>
            <w:tcPrChange w:id="405" w:author="Autor">
              <w:tcPr>
                <w:tcW w:w="505" w:type="dxa"/>
                <w:tcBorders>
                  <w:top w:val="single" w:sz="8" w:space="0" w:color="4F81BD"/>
                  <w:bottom w:val="single" w:sz="8" w:space="0" w:color="4F81BD"/>
                  <w:right w:val="single" w:sz="8" w:space="0" w:color="4F81BD"/>
                </w:tcBorders>
                <w:shd w:val="clear" w:color="auto" w:fill="DAEEF3"/>
                <w:noWrap/>
                <w:hideMark/>
              </w:tcPr>
            </w:tcPrChange>
          </w:tcPr>
          <w:p w14:paraId="2200D88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w:t>
            </w:r>
          </w:p>
        </w:tc>
        <w:tc>
          <w:tcPr>
            <w:tcW w:w="1985"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406" w:author="Autor">
              <w:tcPr>
                <w:tcW w:w="1985"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157F1ED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Collocate</w:t>
            </w:r>
          </w:p>
        </w:tc>
        <w:tc>
          <w:tcPr>
            <w:tcW w:w="99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407" w:author="Autor">
              <w:tcPr>
                <w:tcW w:w="850"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48CDE9C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Total Freq.</w:t>
            </w:r>
          </w:p>
        </w:tc>
        <w:tc>
          <w:tcPr>
            <w:tcW w:w="851"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408" w:author="Autor">
              <w:tcPr>
                <w:tcW w:w="733"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1E8D62F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Freq. ptw</w:t>
            </w:r>
          </w:p>
        </w:tc>
        <w:tc>
          <w:tcPr>
            <w:tcW w:w="99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409" w:author="Autor">
              <w:tcPr>
                <w:tcW w:w="992" w:type="dxa"/>
                <w:tcBorders>
                  <w:top w:val="single" w:sz="8" w:space="0" w:color="4F81BD"/>
                  <w:left w:val="single" w:sz="8" w:space="0" w:color="4F81BD"/>
                  <w:bottom w:val="single" w:sz="8" w:space="0" w:color="4F81BD"/>
                  <w:right w:val="single" w:sz="8" w:space="0" w:color="4F81BD"/>
                </w:tcBorders>
                <w:shd w:val="clear" w:color="auto" w:fill="DAEEF3"/>
                <w:noWrap/>
                <w:hideMark/>
              </w:tcPr>
            </w:tcPrChange>
          </w:tcPr>
          <w:p w14:paraId="3119522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Left Freq.</w:t>
            </w:r>
          </w:p>
        </w:tc>
        <w:tc>
          <w:tcPr>
            <w:tcW w:w="1276" w:type="dxa"/>
            <w:tcBorders>
              <w:top w:val="single" w:sz="8" w:space="0" w:color="4F81BD"/>
              <w:left w:val="single" w:sz="8" w:space="0" w:color="4F81BD"/>
              <w:bottom w:val="single" w:sz="8" w:space="0" w:color="4F81BD"/>
            </w:tcBorders>
            <w:shd w:val="clear" w:color="auto" w:fill="DEEAF6" w:themeFill="accent1" w:themeFillTint="33"/>
            <w:noWrap/>
            <w:hideMark/>
            <w:tcPrChange w:id="410" w:author="Autor">
              <w:tcPr>
                <w:tcW w:w="1536" w:type="dxa"/>
                <w:gridSpan w:val="2"/>
                <w:tcBorders>
                  <w:top w:val="single" w:sz="8" w:space="0" w:color="4F81BD"/>
                  <w:left w:val="single" w:sz="8" w:space="0" w:color="4F81BD"/>
                  <w:bottom w:val="single" w:sz="8" w:space="0" w:color="4F81BD"/>
                </w:tcBorders>
                <w:shd w:val="clear" w:color="auto" w:fill="DAEEF3"/>
                <w:noWrap/>
                <w:hideMark/>
              </w:tcPr>
            </w:tcPrChange>
          </w:tcPr>
          <w:p w14:paraId="3371682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Right Freq.</w:t>
            </w:r>
          </w:p>
        </w:tc>
      </w:tr>
      <w:tr w:rsidR="00412C33" w:rsidRPr="001F5731" w14:paraId="323468A1" w14:textId="77777777" w:rsidTr="00FA4997">
        <w:trPr>
          <w:trHeight w:val="261"/>
          <w:trPrChange w:id="411" w:author="Autor">
            <w:trPr>
              <w:trHeight w:val="261"/>
            </w:trPr>
          </w:trPrChange>
        </w:trPr>
        <w:tc>
          <w:tcPr>
            <w:tcW w:w="505" w:type="dxa"/>
            <w:tcBorders>
              <w:top w:val="single" w:sz="8" w:space="0" w:color="4F81BD"/>
              <w:bottom w:val="nil"/>
            </w:tcBorders>
            <w:shd w:val="clear" w:color="auto" w:fill="DEEAF6" w:themeFill="accent1" w:themeFillTint="33"/>
            <w:noWrap/>
            <w:hideMark/>
            <w:tcPrChange w:id="412" w:author="Autor">
              <w:tcPr>
                <w:tcW w:w="505" w:type="dxa"/>
                <w:tcBorders>
                  <w:top w:val="single" w:sz="8" w:space="0" w:color="4F81BD"/>
                  <w:bottom w:val="nil"/>
                </w:tcBorders>
                <w:shd w:val="clear" w:color="auto" w:fill="DAEEF3"/>
                <w:noWrap/>
                <w:hideMark/>
              </w:tcPr>
            </w:tcPrChange>
          </w:tcPr>
          <w:p w14:paraId="6B16C76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985" w:type="dxa"/>
            <w:tcBorders>
              <w:top w:val="single" w:sz="8" w:space="0" w:color="4F81BD"/>
              <w:bottom w:val="nil"/>
              <w:right w:val="single" w:sz="8" w:space="0" w:color="4F81BD"/>
            </w:tcBorders>
            <w:shd w:val="clear" w:color="auto" w:fill="auto"/>
            <w:noWrap/>
            <w:hideMark/>
            <w:tcPrChange w:id="413" w:author="Autor">
              <w:tcPr>
                <w:tcW w:w="1985" w:type="dxa"/>
                <w:tcBorders>
                  <w:top w:val="single" w:sz="8" w:space="0" w:color="4F81BD"/>
                  <w:bottom w:val="nil"/>
                  <w:right w:val="single" w:sz="8" w:space="0" w:color="4F81BD"/>
                </w:tcBorders>
                <w:shd w:val="clear" w:color="auto" w:fill="auto"/>
                <w:noWrap/>
                <w:hideMark/>
              </w:tcPr>
            </w:tcPrChange>
          </w:tcPr>
          <w:p w14:paraId="63ED31E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HIGHLY</w:t>
            </w:r>
          </w:p>
        </w:tc>
        <w:tc>
          <w:tcPr>
            <w:tcW w:w="992" w:type="dxa"/>
            <w:tcBorders>
              <w:top w:val="single" w:sz="8" w:space="0" w:color="4F81BD"/>
              <w:left w:val="single" w:sz="8" w:space="0" w:color="4F81BD"/>
            </w:tcBorders>
            <w:shd w:val="clear" w:color="auto" w:fill="auto"/>
            <w:noWrap/>
            <w:hideMark/>
            <w:tcPrChange w:id="414" w:author="Autor">
              <w:tcPr>
                <w:tcW w:w="850" w:type="dxa"/>
                <w:tcBorders>
                  <w:top w:val="single" w:sz="8" w:space="0" w:color="4F81BD"/>
                  <w:left w:val="single" w:sz="8" w:space="0" w:color="4F81BD"/>
                </w:tcBorders>
                <w:shd w:val="clear" w:color="auto" w:fill="auto"/>
                <w:noWrap/>
                <w:hideMark/>
              </w:tcPr>
            </w:tcPrChange>
          </w:tcPr>
          <w:p w14:paraId="1DA069A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42</w:t>
            </w:r>
          </w:p>
        </w:tc>
        <w:tc>
          <w:tcPr>
            <w:tcW w:w="851" w:type="dxa"/>
            <w:tcBorders>
              <w:top w:val="single" w:sz="8" w:space="0" w:color="4F81BD"/>
            </w:tcBorders>
            <w:shd w:val="clear" w:color="auto" w:fill="auto"/>
            <w:noWrap/>
            <w:hideMark/>
            <w:tcPrChange w:id="415" w:author="Autor">
              <w:tcPr>
                <w:tcW w:w="733" w:type="dxa"/>
                <w:tcBorders>
                  <w:top w:val="single" w:sz="8" w:space="0" w:color="4F81BD"/>
                </w:tcBorders>
                <w:shd w:val="clear" w:color="auto" w:fill="auto"/>
                <w:noWrap/>
                <w:hideMark/>
              </w:tcPr>
            </w:tcPrChange>
          </w:tcPr>
          <w:p w14:paraId="2E00D88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4.08</w:t>
            </w:r>
          </w:p>
        </w:tc>
        <w:tc>
          <w:tcPr>
            <w:tcW w:w="992" w:type="dxa"/>
            <w:tcBorders>
              <w:top w:val="single" w:sz="8" w:space="0" w:color="4F81BD"/>
            </w:tcBorders>
            <w:shd w:val="clear" w:color="auto" w:fill="auto"/>
            <w:noWrap/>
            <w:hideMark/>
            <w:tcPrChange w:id="416" w:author="Autor">
              <w:tcPr>
                <w:tcW w:w="1252" w:type="dxa"/>
                <w:gridSpan w:val="2"/>
                <w:tcBorders>
                  <w:top w:val="single" w:sz="8" w:space="0" w:color="4F81BD"/>
                </w:tcBorders>
                <w:shd w:val="clear" w:color="auto" w:fill="auto"/>
                <w:noWrap/>
                <w:hideMark/>
              </w:tcPr>
            </w:tcPrChange>
          </w:tcPr>
          <w:p w14:paraId="717F456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42</w:t>
            </w:r>
          </w:p>
        </w:tc>
        <w:tc>
          <w:tcPr>
            <w:tcW w:w="1276" w:type="dxa"/>
            <w:tcBorders>
              <w:top w:val="single" w:sz="8" w:space="0" w:color="4F81BD"/>
            </w:tcBorders>
            <w:shd w:val="clear" w:color="auto" w:fill="auto"/>
            <w:noWrap/>
            <w:hideMark/>
            <w:tcPrChange w:id="417" w:author="Autor">
              <w:tcPr>
                <w:tcW w:w="1276" w:type="dxa"/>
                <w:tcBorders>
                  <w:top w:val="single" w:sz="8" w:space="0" w:color="4F81BD"/>
                </w:tcBorders>
                <w:shd w:val="clear" w:color="auto" w:fill="auto"/>
                <w:noWrap/>
                <w:hideMark/>
              </w:tcPr>
            </w:tcPrChange>
          </w:tcPr>
          <w:p w14:paraId="3A96472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r>
      <w:tr w:rsidR="00412C33" w:rsidRPr="001F5731" w14:paraId="2B70D275" w14:textId="77777777" w:rsidTr="00FA4997">
        <w:trPr>
          <w:trHeight w:val="261"/>
          <w:trPrChange w:id="418" w:author="Autor">
            <w:trPr>
              <w:trHeight w:val="261"/>
            </w:trPr>
          </w:trPrChange>
        </w:trPr>
        <w:tc>
          <w:tcPr>
            <w:tcW w:w="505" w:type="dxa"/>
            <w:tcBorders>
              <w:top w:val="nil"/>
              <w:bottom w:val="nil"/>
            </w:tcBorders>
            <w:shd w:val="clear" w:color="auto" w:fill="DEEAF6" w:themeFill="accent1" w:themeFillTint="33"/>
            <w:noWrap/>
            <w:hideMark/>
            <w:tcPrChange w:id="419" w:author="Autor">
              <w:tcPr>
                <w:tcW w:w="505" w:type="dxa"/>
                <w:tcBorders>
                  <w:top w:val="nil"/>
                  <w:bottom w:val="nil"/>
                </w:tcBorders>
                <w:shd w:val="clear" w:color="auto" w:fill="DAEEF3"/>
                <w:noWrap/>
                <w:hideMark/>
              </w:tcPr>
            </w:tcPrChange>
          </w:tcPr>
          <w:p w14:paraId="1F9EAA9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985" w:type="dxa"/>
            <w:tcBorders>
              <w:top w:val="nil"/>
              <w:bottom w:val="nil"/>
              <w:right w:val="single" w:sz="8" w:space="0" w:color="4F81BD"/>
            </w:tcBorders>
            <w:shd w:val="clear" w:color="auto" w:fill="auto"/>
            <w:noWrap/>
            <w:hideMark/>
            <w:tcPrChange w:id="420" w:author="Autor">
              <w:tcPr>
                <w:tcW w:w="1985" w:type="dxa"/>
                <w:tcBorders>
                  <w:top w:val="nil"/>
                  <w:bottom w:val="nil"/>
                  <w:right w:val="single" w:sz="8" w:space="0" w:color="4F81BD"/>
                </w:tcBorders>
                <w:shd w:val="clear" w:color="auto" w:fill="auto"/>
                <w:noWrap/>
                <w:hideMark/>
              </w:tcPr>
            </w:tcPrChange>
          </w:tcPr>
          <w:p w14:paraId="2502AB3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MORE</w:t>
            </w:r>
          </w:p>
        </w:tc>
        <w:tc>
          <w:tcPr>
            <w:tcW w:w="992" w:type="dxa"/>
            <w:tcBorders>
              <w:left w:val="single" w:sz="8" w:space="0" w:color="4F81BD"/>
            </w:tcBorders>
            <w:shd w:val="clear" w:color="auto" w:fill="auto"/>
            <w:noWrap/>
            <w:hideMark/>
            <w:tcPrChange w:id="421" w:author="Autor">
              <w:tcPr>
                <w:tcW w:w="850" w:type="dxa"/>
                <w:tcBorders>
                  <w:left w:val="single" w:sz="8" w:space="0" w:color="4F81BD"/>
                </w:tcBorders>
                <w:shd w:val="clear" w:color="auto" w:fill="auto"/>
                <w:noWrap/>
                <w:hideMark/>
              </w:tcPr>
            </w:tcPrChange>
          </w:tcPr>
          <w:p w14:paraId="726E057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32</w:t>
            </w:r>
          </w:p>
        </w:tc>
        <w:tc>
          <w:tcPr>
            <w:tcW w:w="851" w:type="dxa"/>
            <w:shd w:val="clear" w:color="auto" w:fill="auto"/>
            <w:noWrap/>
            <w:hideMark/>
            <w:tcPrChange w:id="422" w:author="Autor">
              <w:tcPr>
                <w:tcW w:w="733" w:type="dxa"/>
                <w:shd w:val="clear" w:color="auto" w:fill="auto"/>
                <w:noWrap/>
                <w:hideMark/>
              </w:tcPr>
            </w:tcPrChange>
          </w:tcPr>
          <w:p w14:paraId="01D556F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3.11</w:t>
            </w:r>
          </w:p>
        </w:tc>
        <w:tc>
          <w:tcPr>
            <w:tcW w:w="992" w:type="dxa"/>
            <w:shd w:val="clear" w:color="auto" w:fill="auto"/>
            <w:noWrap/>
            <w:hideMark/>
            <w:tcPrChange w:id="423" w:author="Autor">
              <w:tcPr>
                <w:tcW w:w="1252" w:type="dxa"/>
                <w:gridSpan w:val="2"/>
                <w:shd w:val="clear" w:color="auto" w:fill="auto"/>
                <w:noWrap/>
                <w:hideMark/>
              </w:tcPr>
            </w:tcPrChange>
          </w:tcPr>
          <w:p w14:paraId="7076116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28</w:t>
            </w:r>
          </w:p>
        </w:tc>
        <w:tc>
          <w:tcPr>
            <w:tcW w:w="1276" w:type="dxa"/>
            <w:shd w:val="clear" w:color="auto" w:fill="auto"/>
            <w:noWrap/>
            <w:hideMark/>
            <w:tcPrChange w:id="424" w:author="Autor">
              <w:tcPr>
                <w:tcW w:w="1276" w:type="dxa"/>
                <w:shd w:val="clear" w:color="auto" w:fill="auto"/>
                <w:noWrap/>
                <w:hideMark/>
              </w:tcPr>
            </w:tcPrChange>
          </w:tcPr>
          <w:p w14:paraId="7C85934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412C33" w:rsidRPr="001F5731" w14:paraId="30A77AB6" w14:textId="77777777" w:rsidTr="00FA4997">
        <w:trPr>
          <w:trHeight w:val="261"/>
          <w:trPrChange w:id="425" w:author="Autor">
            <w:trPr>
              <w:trHeight w:val="261"/>
            </w:trPr>
          </w:trPrChange>
        </w:trPr>
        <w:tc>
          <w:tcPr>
            <w:tcW w:w="505" w:type="dxa"/>
            <w:tcBorders>
              <w:top w:val="nil"/>
              <w:bottom w:val="nil"/>
            </w:tcBorders>
            <w:shd w:val="clear" w:color="auto" w:fill="DEEAF6" w:themeFill="accent1" w:themeFillTint="33"/>
            <w:noWrap/>
            <w:hideMark/>
            <w:tcPrChange w:id="426" w:author="Autor">
              <w:tcPr>
                <w:tcW w:w="505" w:type="dxa"/>
                <w:tcBorders>
                  <w:top w:val="nil"/>
                  <w:bottom w:val="nil"/>
                </w:tcBorders>
                <w:shd w:val="clear" w:color="auto" w:fill="DAEEF3"/>
                <w:noWrap/>
                <w:hideMark/>
              </w:tcPr>
            </w:tcPrChange>
          </w:tcPr>
          <w:p w14:paraId="2246921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985" w:type="dxa"/>
            <w:tcBorders>
              <w:top w:val="nil"/>
              <w:bottom w:val="nil"/>
              <w:right w:val="single" w:sz="8" w:space="0" w:color="4F81BD"/>
            </w:tcBorders>
            <w:shd w:val="clear" w:color="auto" w:fill="auto"/>
            <w:noWrap/>
            <w:hideMark/>
            <w:tcPrChange w:id="427" w:author="Autor">
              <w:tcPr>
                <w:tcW w:w="1985" w:type="dxa"/>
                <w:tcBorders>
                  <w:top w:val="nil"/>
                  <w:bottom w:val="nil"/>
                  <w:right w:val="single" w:sz="8" w:space="0" w:color="4F81BD"/>
                </w:tcBorders>
                <w:shd w:val="clear" w:color="auto" w:fill="auto"/>
                <w:noWrap/>
                <w:hideMark/>
              </w:tcPr>
            </w:tcPrChange>
          </w:tcPr>
          <w:p w14:paraId="08606AE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MOST</w:t>
            </w:r>
          </w:p>
        </w:tc>
        <w:tc>
          <w:tcPr>
            <w:tcW w:w="992" w:type="dxa"/>
            <w:tcBorders>
              <w:left w:val="single" w:sz="8" w:space="0" w:color="4F81BD"/>
            </w:tcBorders>
            <w:shd w:val="clear" w:color="auto" w:fill="auto"/>
            <w:noWrap/>
            <w:hideMark/>
            <w:tcPrChange w:id="428" w:author="Autor">
              <w:tcPr>
                <w:tcW w:w="850" w:type="dxa"/>
                <w:tcBorders>
                  <w:left w:val="single" w:sz="8" w:space="0" w:color="4F81BD"/>
                </w:tcBorders>
                <w:shd w:val="clear" w:color="auto" w:fill="auto"/>
                <w:noWrap/>
                <w:hideMark/>
              </w:tcPr>
            </w:tcPrChange>
          </w:tcPr>
          <w:p w14:paraId="75F2103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32</w:t>
            </w:r>
          </w:p>
        </w:tc>
        <w:tc>
          <w:tcPr>
            <w:tcW w:w="851" w:type="dxa"/>
            <w:shd w:val="clear" w:color="auto" w:fill="auto"/>
            <w:noWrap/>
            <w:hideMark/>
            <w:tcPrChange w:id="429" w:author="Autor">
              <w:tcPr>
                <w:tcW w:w="733" w:type="dxa"/>
                <w:shd w:val="clear" w:color="auto" w:fill="auto"/>
                <w:noWrap/>
                <w:hideMark/>
              </w:tcPr>
            </w:tcPrChange>
          </w:tcPr>
          <w:p w14:paraId="6265B25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3.11</w:t>
            </w:r>
          </w:p>
        </w:tc>
        <w:tc>
          <w:tcPr>
            <w:tcW w:w="992" w:type="dxa"/>
            <w:shd w:val="clear" w:color="auto" w:fill="auto"/>
            <w:noWrap/>
            <w:hideMark/>
            <w:tcPrChange w:id="430" w:author="Autor">
              <w:tcPr>
                <w:tcW w:w="1252" w:type="dxa"/>
                <w:gridSpan w:val="2"/>
                <w:shd w:val="clear" w:color="auto" w:fill="auto"/>
                <w:noWrap/>
                <w:hideMark/>
              </w:tcPr>
            </w:tcPrChange>
          </w:tcPr>
          <w:p w14:paraId="7277F78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26</w:t>
            </w:r>
          </w:p>
        </w:tc>
        <w:tc>
          <w:tcPr>
            <w:tcW w:w="1276" w:type="dxa"/>
            <w:shd w:val="clear" w:color="auto" w:fill="auto"/>
            <w:noWrap/>
            <w:hideMark/>
            <w:tcPrChange w:id="431" w:author="Autor">
              <w:tcPr>
                <w:tcW w:w="1276" w:type="dxa"/>
                <w:shd w:val="clear" w:color="auto" w:fill="auto"/>
                <w:noWrap/>
                <w:hideMark/>
              </w:tcPr>
            </w:tcPrChange>
          </w:tcPr>
          <w:p w14:paraId="7F6068F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r>
      <w:tr w:rsidR="00412C33" w:rsidRPr="001F5731" w14:paraId="02D73087" w14:textId="77777777" w:rsidTr="00FA4997">
        <w:trPr>
          <w:trHeight w:val="261"/>
          <w:trPrChange w:id="432" w:author="Autor">
            <w:trPr>
              <w:trHeight w:val="261"/>
            </w:trPr>
          </w:trPrChange>
        </w:trPr>
        <w:tc>
          <w:tcPr>
            <w:tcW w:w="505" w:type="dxa"/>
            <w:tcBorders>
              <w:top w:val="nil"/>
              <w:bottom w:val="nil"/>
            </w:tcBorders>
            <w:shd w:val="clear" w:color="auto" w:fill="DEEAF6" w:themeFill="accent1" w:themeFillTint="33"/>
            <w:noWrap/>
            <w:hideMark/>
            <w:tcPrChange w:id="433" w:author="Autor">
              <w:tcPr>
                <w:tcW w:w="505" w:type="dxa"/>
                <w:tcBorders>
                  <w:top w:val="nil"/>
                  <w:bottom w:val="nil"/>
                </w:tcBorders>
                <w:shd w:val="clear" w:color="auto" w:fill="DAEEF3"/>
                <w:noWrap/>
                <w:hideMark/>
              </w:tcPr>
            </w:tcPrChange>
          </w:tcPr>
          <w:p w14:paraId="241B6DC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985" w:type="dxa"/>
            <w:tcBorders>
              <w:top w:val="nil"/>
              <w:bottom w:val="nil"/>
              <w:right w:val="single" w:sz="8" w:space="0" w:color="4F81BD"/>
            </w:tcBorders>
            <w:shd w:val="clear" w:color="auto" w:fill="auto"/>
            <w:noWrap/>
            <w:hideMark/>
            <w:tcPrChange w:id="434" w:author="Autor">
              <w:tcPr>
                <w:tcW w:w="1985" w:type="dxa"/>
                <w:tcBorders>
                  <w:top w:val="nil"/>
                  <w:bottom w:val="nil"/>
                  <w:right w:val="single" w:sz="8" w:space="0" w:color="4F81BD"/>
                </w:tcBorders>
                <w:shd w:val="clear" w:color="auto" w:fill="auto"/>
                <w:noWrap/>
                <w:hideMark/>
              </w:tcPr>
            </w:tcPrChange>
          </w:tcPr>
          <w:p w14:paraId="4B4E9CE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REFINED</w:t>
            </w:r>
          </w:p>
        </w:tc>
        <w:tc>
          <w:tcPr>
            <w:tcW w:w="992" w:type="dxa"/>
            <w:tcBorders>
              <w:left w:val="single" w:sz="8" w:space="0" w:color="4F81BD"/>
            </w:tcBorders>
            <w:shd w:val="clear" w:color="auto" w:fill="auto"/>
            <w:noWrap/>
            <w:hideMark/>
            <w:tcPrChange w:id="435" w:author="Autor">
              <w:tcPr>
                <w:tcW w:w="850" w:type="dxa"/>
                <w:tcBorders>
                  <w:left w:val="single" w:sz="8" w:space="0" w:color="4F81BD"/>
                </w:tcBorders>
                <w:shd w:val="clear" w:color="auto" w:fill="auto"/>
                <w:noWrap/>
                <w:hideMark/>
              </w:tcPr>
            </w:tcPrChange>
          </w:tcPr>
          <w:p w14:paraId="21E6BD5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17</w:t>
            </w:r>
          </w:p>
        </w:tc>
        <w:tc>
          <w:tcPr>
            <w:tcW w:w="851" w:type="dxa"/>
            <w:shd w:val="clear" w:color="auto" w:fill="auto"/>
            <w:noWrap/>
            <w:hideMark/>
            <w:tcPrChange w:id="436" w:author="Autor">
              <w:tcPr>
                <w:tcW w:w="733" w:type="dxa"/>
                <w:shd w:val="clear" w:color="auto" w:fill="auto"/>
                <w:noWrap/>
                <w:hideMark/>
              </w:tcPr>
            </w:tcPrChange>
          </w:tcPr>
          <w:p w14:paraId="2BFB520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1.65</w:t>
            </w:r>
          </w:p>
        </w:tc>
        <w:tc>
          <w:tcPr>
            <w:tcW w:w="992" w:type="dxa"/>
            <w:shd w:val="clear" w:color="auto" w:fill="auto"/>
            <w:noWrap/>
            <w:hideMark/>
            <w:tcPrChange w:id="437" w:author="Autor">
              <w:tcPr>
                <w:tcW w:w="1252" w:type="dxa"/>
                <w:gridSpan w:val="2"/>
                <w:shd w:val="clear" w:color="auto" w:fill="auto"/>
                <w:noWrap/>
                <w:hideMark/>
              </w:tcPr>
            </w:tcPrChange>
          </w:tcPr>
          <w:p w14:paraId="6386CE0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276" w:type="dxa"/>
            <w:shd w:val="clear" w:color="auto" w:fill="auto"/>
            <w:noWrap/>
            <w:hideMark/>
            <w:tcPrChange w:id="438" w:author="Autor">
              <w:tcPr>
                <w:tcW w:w="1276" w:type="dxa"/>
                <w:shd w:val="clear" w:color="auto" w:fill="auto"/>
                <w:noWrap/>
                <w:hideMark/>
              </w:tcPr>
            </w:tcPrChange>
          </w:tcPr>
          <w:p w14:paraId="459BBE0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10</w:t>
            </w:r>
          </w:p>
        </w:tc>
      </w:tr>
      <w:tr w:rsidR="00412C33" w:rsidRPr="001F5731" w14:paraId="5A3816F1" w14:textId="77777777" w:rsidTr="00FA4997">
        <w:trPr>
          <w:trHeight w:val="261"/>
          <w:trPrChange w:id="439" w:author="Autor">
            <w:trPr>
              <w:trHeight w:val="261"/>
            </w:trPr>
          </w:trPrChange>
        </w:trPr>
        <w:tc>
          <w:tcPr>
            <w:tcW w:w="505" w:type="dxa"/>
            <w:tcBorders>
              <w:top w:val="nil"/>
              <w:bottom w:val="nil"/>
            </w:tcBorders>
            <w:shd w:val="clear" w:color="auto" w:fill="DEEAF6" w:themeFill="accent1" w:themeFillTint="33"/>
            <w:noWrap/>
            <w:hideMark/>
            <w:tcPrChange w:id="440" w:author="Autor">
              <w:tcPr>
                <w:tcW w:w="505" w:type="dxa"/>
                <w:tcBorders>
                  <w:top w:val="nil"/>
                  <w:bottom w:val="nil"/>
                </w:tcBorders>
                <w:shd w:val="clear" w:color="auto" w:fill="DAEEF3"/>
                <w:noWrap/>
                <w:hideMark/>
              </w:tcPr>
            </w:tcPrChange>
          </w:tcPr>
          <w:p w14:paraId="146D4DD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1985" w:type="dxa"/>
            <w:tcBorders>
              <w:top w:val="nil"/>
              <w:bottom w:val="nil"/>
              <w:right w:val="single" w:sz="8" w:space="0" w:color="4F81BD"/>
            </w:tcBorders>
            <w:shd w:val="clear" w:color="auto" w:fill="auto"/>
            <w:noWrap/>
            <w:hideMark/>
            <w:tcPrChange w:id="441" w:author="Autor">
              <w:tcPr>
                <w:tcW w:w="1985" w:type="dxa"/>
                <w:tcBorders>
                  <w:top w:val="nil"/>
                  <w:bottom w:val="nil"/>
                  <w:right w:val="single" w:sz="8" w:space="0" w:color="4F81BD"/>
                </w:tcBorders>
                <w:shd w:val="clear" w:color="auto" w:fill="auto"/>
                <w:noWrap/>
                <w:hideMark/>
              </w:tcPr>
            </w:tcPrChange>
          </w:tcPr>
          <w:p w14:paraId="404EE2D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INTELLIGENT</w:t>
            </w:r>
          </w:p>
        </w:tc>
        <w:tc>
          <w:tcPr>
            <w:tcW w:w="992" w:type="dxa"/>
            <w:tcBorders>
              <w:left w:val="single" w:sz="8" w:space="0" w:color="4F81BD"/>
            </w:tcBorders>
            <w:shd w:val="clear" w:color="auto" w:fill="auto"/>
            <w:noWrap/>
            <w:hideMark/>
            <w:tcPrChange w:id="442" w:author="Autor">
              <w:tcPr>
                <w:tcW w:w="850" w:type="dxa"/>
                <w:tcBorders>
                  <w:left w:val="single" w:sz="8" w:space="0" w:color="4F81BD"/>
                </w:tcBorders>
                <w:shd w:val="clear" w:color="auto" w:fill="auto"/>
                <w:noWrap/>
                <w:hideMark/>
              </w:tcPr>
            </w:tcPrChange>
          </w:tcPr>
          <w:p w14:paraId="2D60CDB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1" w:type="dxa"/>
            <w:shd w:val="clear" w:color="auto" w:fill="auto"/>
            <w:noWrap/>
            <w:hideMark/>
            <w:tcPrChange w:id="443" w:author="Autor">
              <w:tcPr>
                <w:tcW w:w="733" w:type="dxa"/>
                <w:shd w:val="clear" w:color="auto" w:fill="auto"/>
                <w:noWrap/>
                <w:hideMark/>
              </w:tcPr>
            </w:tcPrChange>
          </w:tcPr>
          <w:p w14:paraId="75BF974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Change w:id="444" w:author="Autor">
              <w:tcPr>
                <w:tcW w:w="1252" w:type="dxa"/>
                <w:gridSpan w:val="2"/>
                <w:shd w:val="clear" w:color="auto" w:fill="auto"/>
                <w:noWrap/>
                <w:hideMark/>
              </w:tcPr>
            </w:tcPrChange>
          </w:tcPr>
          <w:p w14:paraId="521B5D6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276" w:type="dxa"/>
            <w:shd w:val="clear" w:color="auto" w:fill="auto"/>
            <w:noWrap/>
            <w:hideMark/>
            <w:tcPrChange w:id="445" w:author="Autor">
              <w:tcPr>
                <w:tcW w:w="1276" w:type="dxa"/>
                <w:shd w:val="clear" w:color="auto" w:fill="auto"/>
                <w:noWrap/>
                <w:hideMark/>
              </w:tcPr>
            </w:tcPrChange>
          </w:tcPr>
          <w:p w14:paraId="7EDC085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412C33" w:rsidRPr="001F5731" w14:paraId="6208504F" w14:textId="77777777" w:rsidTr="00FA4997">
        <w:trPr>
          <w:trHeight w:val="261"/>
          <w:trPrChange w:id="446" w:author="Autor">
            <w:trPr>
              <w:trHeight w:val="261"/>
            </w:trPr>
          </w:trPrChange>
        </w:trPr>
        <w:tc>
          <w:tcPr>
            <w:tcW w:w="505" w:type="dxa"/>
            <w:tcBorders>
              <w:top w:val="nil"/>
              <w:bottom w:val="nil"/>
            </w:tcBorders>
            <w:shd w:val="clear" w:color="auto" w:fill="DEEAF6" w:themeFill="accent1" w:themeFillTint="33"/>
            <w:noWrap/>
            <w:hideMark/>
            <w:tcPrChange w:id="447" w:author="Autor">
              <w:tcPr>
                <w:tcW w:w="505" w:type="dxa"/>
                <w:tcBorders>
                  <w:top w:val="nil"/>
                  <w:bottom w:val="nil"/>
                </w:tcBorders>
                <w:shd w:val="clear" w:color="auto" w:fill="DAEEF3"/>
                <w:noWrap/>
                <w:hideMark/>
              </w:tcPr>
            </w:tcPrChange>
          </w:tcPr>
          <w:p w14:paraId="34D4FDC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1985" w:type="dxa"/>
            <w:tcBorders>
              <w:top w:val="nil"/>
              <w:bottom w:val="nil"/>
              <w:right w:val="single" w:sz="8" w:space="0" w:color="4F81BD"/>
            </w:tcBorders>
            <w:shd w:val="clear" w:color="auto" w:fill="auto"/>
            <w:noWrap/>
            <w:hideMark/>
            <w:tcPrChange w:id="448" w:author="Autor">
              <w:tcPr>
                <w:tcW w:w="1985" w:type="dxa"/>
                <w:tcBorders>
                  <w:top w:val="nil"/>
                  <w:bottom w:val="nil"/>
                  <w:right w:val="single" w:sz="8" w:space="0" w:color="4F81BD"/>
                </w:tcBorders>
                <w:shd w:val="clear" w:color="auto" w:fill="auto"/>
                <w:noWrap/>
                <w:hideMark/>
              </w:tcPr>
            </w:tcPrChange>
          </w:tcPr>
          <w:p w14:paraId="6A18C08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BEAUTIFUL</w:t>
            </w:r>
          </w:p>
        </w:tc>
        <w:tc>
          <w:tcPr>
            <w:tcW w:w="992" w:type="dxa"/>
            <w:tcBorders>
              <w:left w:val="single" w:sz="8" w:space="0" w:color="4F81BD"/>
            </w:tcBorders>
            <w:shd w:val="clear" w:color="auto" w:fill="auto"/>
            <w:noWrap/>
            <w:hideMark/>
            <w:tcPrChange w:id="449" w:author="Autor">
              <w:tcPr>
                <w:tcW w:w="850" w:type="dxa"/>
                <w:tcBorders>
                  <w:left w:val="single" w:sz="8" w:space="0" w:color="4F81BD"/>
                </w:tcBorders>
                <w:shd w:val="clear" w:color="auto" w:fill="auto"/>
                <w:noWrap/>
                <w:hideMark/>
              </w:tcPr>
            </w:tcPrChange>
          </w:tcPr>
          <w:p w14:paraId="529E602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1" w:type="dxa"/>
            <w:shd w:val="clear" w:color="auto" w:fill="auto"/>
            <w:noWrap/>
            <w:hideMark/>
            <w:tcPrChange w:id="450" w:author="Autor">
              <w:tcPr>
                <w:tcW w:w="733" w:type="dxa"/>
                <w:shd w:val="clear" w:color="auto" w:fill="auto"/>
                <w:noWrap/>
                <w:hideMark/>
              </w:tcPr>
            </w:tcPrChange>
          </w:tcPr>
          <w:p w14:paraId="20DB3D4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Change w:id="451" w:author="Autor">
              <w:tcPr>
                <w:tcW w:w="1252" w:type="dxa"/>
                <w:gridSpan w:val="2"/>
                <w:shd w:val="clear" w:color="auto" w:fill="auto"/>
                <w:noWrap/>
                <w:hideMark/>
              </w:tcPr>
            </w:tcPrChange>
          </w:tcPr>
          <w:p w14:paraId="15CA1AA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276" w:type="dxa"/>
            <w:shd w:val="clear" w:color="auto" w:fill="auto"/>
            <w:noWrap/>
            <w:hideMark/>
            <w:tcPrChange w:id="452" w:author="Autor">
              <w:tcPr>
                <w:tcW w:w="1276" w:type="dxa"/>
                <w:shd w:val="clear" w:color="auto" w:fill="auto"/>
                <w:noWrap/>
                <w:hideMark/>
              </w:tcPr>
            </w:tcPrChange>
          </w:tcPr>
          <w:p w14:paraId="056DD81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412C33" w:rsidRPr="001F5731" w14:paraId="29D3822D" w14:textId="77777777" w:rsidTr="00FA4997">
        <w:trPr>
          <w:trHeight w:val="261"/>
          <w:trPrChange w:id="453" w:author="Autor">
            <w:trPr>
              <w:trHeight w:val="261"/>
            </w:trPr>
          </w:trPrChange>
        </w:trPr>
        <w:tc>
          <w:tcPr>
            <w:tcW w:w="505" w:type="dxa"/>
            <w:tcBorders>
              <w:top w:val="nil"/>
              <w:bottom w:val="nil"/>
            </w:tcBorders>
            <w:shd w:val="clear" w:color="auto" w:fill="DEEAF6" w:themeFill="accent1" w:themeFillTint="33"/>
            <w:noWrap/>
            <w:hideMark/>
            <w:tcPrChange w:id="454" w:author="Autor">
              <w:tcPr>
                <w:tcW w:w="505" w:type="dxa"/>
                <w:tcBorders>
                  <w:top w:val="nil"/>
                  <w:bottom w:val="nil"/>
                </w:tcBorders>
                <w:shd w:val="clear" w:color="auto" w:fill="DAEEF3"/>
                <w:noWrap/>
                <w:hideMark/>
              </w:tcPr>
            </w:tcPrChange>
          </w:tcPr>
          <w:p w14:paraId="73FDD1F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1985" w:type="dxa"/>
            <w:tcBorders>
              <w:top w:val="nil"/>
              <w:bottom w:val="nil"/>
              <w:right w:val="single" w:sz="8" w:space="0" w:color="4F81BD"/>
            </w:tcBorders>
            <w:shd w:val="clear" w:color="auto" w:fill="auto"/>
            <w:noWrap/>
            <w:hideMark/>
            <w:tcPrChange w:id="455" w:author="Autor">
              <w:tcPr>
                <w:tcW w:w="1985" w:type="dxa"/>
                <w:tcBorders>
                  <w:top w:val="nil"/>
                  <w:bottom w:val="nil"/>
                  <w:right w:val="single" w:sz="8" w:space="0" w:color="4F81BD"/>
                </w:tcBorders>
                <w:shd w:val="clear" w:color="auto" w:fill="auto"/>
                <w:noWrap/>
                <w:hideMark/>
              </w:tcPr>
            </w:tcPrChange>
          </w:tcPr>
          <w:p w14:paraId="6B6E01A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VERY</w:t>
            </w:r>
          </w:p>
        </w:tc>
        <w:tc>
          <w:tcPr>
            <w:tcW w:w="992" w:type="dxa"/>
            <w:tcBorders>
              <w:left w:val="single" w:sz="8" w:space="0" w:color="4F81BD"/>
            </w:tcBorders>
            <w:shd w:val="clear" w:color="auto" w:fill="auto"/>
            <w:noWrap/>
            <w:hideMark/>
            <w:tcPrChange w:id="456" w:author="Autor">
              <w:tcPr>
                <w:tcW w:w="850" w:type="dxa"/>
                <w:tcBorders>
                  <w:left w:val="single" w:sz="8" w:space="0" w:color="4F81BD"/>
                </w:tcBorders>
                <w:shd w:val="clear" w:color="auto" w:fill="auto"/>
                <w:noWrap/>
                <w:hideMark/>
              </w:tcPr>
            </w:tcPrChange>
          </w:tcPr>
          <w:p w14:paraId="7642FBD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851" w:type="dxa"/>
            <w:shd w:val="clear" w:color="auto" w:fill="auto"/>
            <w:noWrap/>
            <w:hideMark/>
            <w:tcPrChange w:id="457" w:author="Autor">
              <w:tcPr>
                <w:tcW w:w="733" w:type="dxa"/>
                <w:shd w:val="clear" w:color="auto" w:fill="auto"/>
                <w:noWrap/>
                <w:hideMark/>
              </w:tcPr>
            </w:tcPrChange>
          </w:tcPr>
          <w:p w14:paraId="02C3AD7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Change w:id="458" w:author="Autor">
              <w:tcPr>
                <w:tcW w:w="1252" w:type="dxa"/>
                <w:gridSpan w:val="2"/>
                <w:shd w:val="clear" w:color="auto" w:fill="auto"/>
                <w:noWrap/>
                <w:hideMark/>
              </w:tcPr>
            </w:tcPrChange>
          </w:tcPr>
          <w:p w14:paraId="27E3542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276" w:type="dxa"/>
            <w:shd w:val="clear" w:color="auto" w:fill="auto"/>
            <w:noWrap/>
            <w:hideMark/>
            <w:tcPrChange w:id="459" w:author="Autor">
              <w:tcPr>
                <w:tcW w:w="1276" w:type="dxa"/>
                <w:shd w:val="clear" w:color="auto" w:fill="auto"/>
                <w:noWrap/>
                <w:hideMark/>
              </w:tcPr>
            </w:tcPrChange>
          </w:tcPr>
          <w:p w14:paraId="57210BE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412C33" w:rsidRPr="001F5731" w14:paraId="23639407" w14:textId="77777777" w:rsidTr="00FA4997">
        <w:trPr>
          <w:trHeight w:val="261"/>
          <w:trPrChange w:id="460" w:author="Autor">
            <w:trPr>
              <w:trHeight w:val="261"/>
            </w:trPr>
          </w:trPrChange>
        </w:trPr>
        <w:tc>
          <w:tcPr>
            <w:tcW w:w="505" w:type="dxa"/>
            <w:tcBorders>
              <w:top w:val="nil"/>
              <w:bottom w:val="single" w:sz="8" w:space="0" w:color="4F81BD"/>
            </w:tcBorders>
            <w:shd w:val="clear" w:color="auto" w:fill="DEEAF6" w:themeFill="accent1" w:themeFillTint="33"/>
            <w:noWrap/>
            <w:hideMark/>
            <w:tcPrChange w:id="461" w:author="Autor">
              <w:tcPr>
                <w:tcW w:w="505" w:type="dxa"/>
                <w:tcBorders>
                  <w:top w:val="nil"/>
                  <w:bottom w:val="single" w:sz="8" w:space="0" w:color="4F81BD"/>
                </w:tcBorders>
                <w:shd w:val="clear" w:color="auto" w:fill="DAEEF3"/>
                <w:noWrap/>
                <w:hideMark/>
              </w:tcPr>
            </w:tcPrChange>
          </w:tcPr>
          <w:p w14:paraId="3235D49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985" w:type="dxa"/>
            <w:tcBorders>
              <w:top w:val="nil"/>
              <w:bottom w:val="single" w:sz="8" w:space="0" w:color="4F81BD"/>
              <w:right w:val="single" w:sz="8" w:space="0" w:color="4F81BD"/>
            </w:tcBorders>
            <w:shd w:val="clear" w:color="auto" w:fill="auto"/>
            <w:noWrap/>
            <w:hideMark/>
            <w:tcPrChange w:id="462" w:author="Autor">
              <w:tcPr>
                <w:tcW w:w="1985" w:type="dxa"/>
                <w:tcBorders>
                  <w:top w:val="nil"/>
                  <w:bottom w:val="single" w:sz="8" w:space="0" w:color="4F81BD"/>
                  <w:right w:val="single" w:sz="8" w:space="0" w:color="4F81BD"/>
                </w:tcBorders>
                <w:shd w:val="clear" w:color="auto" w:fill="auto"/>
                <w:noWrap/>
                <w:hideMark/>
              </w:tcPr>
            </w:tcPrChange>
          </w:tcPr>
          <w:p w14:paraId="562948F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EVERY</w:t>
            </w:r>
          </w:p>
        </w:tc>
        <w:tc>
          <w:tcPr>
            <w:tcW w:w="992" w:type="dxa"/>
            <w:tcBorders>
              <w:left w:val="single" w:sz="8" w:space="0" w:color="4F81BD"/>
            </w:tcBorders>
            <w:shd w:val="clear" w:color="auto" w:fill="auto"/>
            <w:noWrap/>
            <w:hideMark/>
            <w:tcPrChange w:id="463" w:author="Autor">
              <w:tcPr>
                <w:tcW w:w="850" w:type="dxa"/>
                <w:tcBorders>
                  <w:left w:val="single" w:sz="8" w:space="0" w:color="4F81BD"/>
                </w:tcBorders>
                <w:shd w:val="clear" w:color="auto" w:fill="auto"/>
                <w:noWrap/>
                <w:hideMark/>
              </w:tcPr>
            </w:tcPrChange>
          </w:tcPr>
          <w:p w14:paraId="08E1411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851" w:type="dxa"/>
            <w:shd w:val="clear" w:color="auto" w:fill="auto"/>
            <w:noWrap/>
            <w:hideMark/>
            <w:tcPrChange w:id="464" w:author="Autor">
              <w:tcPr>
                <w:tcW w:w="733" w:type="dxa"/>
                <w:shd w:val="clear" w:color="auto" w:fill="auto"/>
                <w:noWrap/>
                <w:hideMark/>
              </w:tcPr>
            </w:tcPrChange>
          </w:tcPr>
          <w:p w14:paraId="4489DD0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0.49</w:t>
            </w:r>
          </w:p>
        </w:tc>
        <w:tc>
          <w:tcPr>
            <w:tcW w:w="992" w:type="dxa"/>
            <w:shd w:val="clear" w:color="auto" w:fill="auto"/>
            <w:noWrap/>
            <w:hideMark/>
            <w:tcPrChange w:id="465" w:author="Autor">
              <w:tcPr>
                <w:tcW w:w="1252" w:type="dxa"/>
                <w:gridSpan w:val="2"/>
                <w:shd w:val="clear" w:color="auto" w:fill="auto"/>
                <w:noWrap/>
                <w:hideMark/>
              </w:tcPr>
            </w:tcPrChange>
          </w:tcPr>
          <w:p w14:paraId="77F123B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276" w:type="dxa"/>
            <w:shd w:val="clear" w:color="auto" w:fill="auto"/>
            <w:noWrap/>
            <w:hideMark/>
            <w:tcPrChange w:id="466" w:author="Autor">
              <w:tcPr>
                <w:tcW w:w="1276" w:type="dxa"/>
                <w:shd w:val="clear" w:color="auto" w:fill="auto"/>
                <w:noWrap/>
                <w:hideMark/>
              </w:tcPr>
            </w:tcPrChange>
          </w:tcPr>
          <w:p w14:paraId="78F3287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bl>
    <w:p w14:paraId="3618E1CC" w14:textId="316EA6A6" w:rsidR="001F5731" w:rsidRPr="00F31899" w:rsidRDefault="008E3003" w:rsidP="00E0457E">
      <w:pPr>
        <w:pStyle w:val="Descripcin"/>
      </w:pPr>
      <w:bookmarkStart w:id="467" w:name="_Toc311118089"/>
      <w:r>
        <w:t>Table 5.</w:t>
      </w:r>
      <w:r w:rsidR="00316B13">
        <w:t>6</w:t>
      </w:r>
      <w:r w:rsidR="00A76C40">
        <w:t>.</w:t>
      </w:r>
      <w:r w:rsidR="001F5731">
        <w:t xml:space="preserve"> </w:t>
      </w:r>
      <w:r w:rsidR="001F5731" w:rsidRPr="00F82CDF">
        <w:t xml:space="preserve">Adverb/adjective collocates of </w:t>
      </w:r>
      <w:r w:rsidR="001F5731" w:rsidRPr="00F82CDF">
        <w:rPr>
          <w:i/>
        </w:rPr>
        <w:t>cultivated</w:t>
      </w:r>
      <w:r w:rsidR="001F5731" w:rsidRPr="00F82CDF">
        <w:t xml:space="preserve"> (adj.) in metaphoric dataset</w:t>
      </w:r>
      <w:bookmarkEnd w:id="467"/>
      <w:r w:rsidR="00E0457E">
        <w:t xml:space="preserve"> </w:t>
      </w:r>
    </w:p>
    <w:p w14:paraId="739B0F9F" w14:textId="5BA5D9B8" w:rsidR="00F31899" w:rsidRPr="00F31899" w:rsidRDefault="00F31899" w:rsidP="00F31899">
      <w:pPr>
        <w:rPr>
          <w:lang w:val="en-US"/>
        </w:rPr>
      </w:pPr>
      <w:r w:rsidRPr="00F31899">
        <w:rPr>
          <w:lang w:val="en-US"/>
        </w:rPr>
        <w:t>Immediately, the metaphoric set shows a</w:t>
      </w:r>
      <w:del w:id="468" w:author="Autor">
        <w:r w:rsidRPr="00F31899" w:rsidDel="009B26EF">
          <w:rPr>
            <w:lang w:val="en-US"/>
          </w:rPr>
          <w:delText xml:space="preserve"> positive</w:delText>
        </w:r>
      </w:del>
      <w:r w:rsidRPr="00F31899">
        <w:rPr>
          <w:lang w:val="en-US"/>
        </w:rPr>
        <w:t xml:space="preserve"> </w:t>
      </w:r>
      <w:ins w:id="469" w:author="Autor">
        <w:r w:rsidR="001044A6">
          <w:rPr>
            <w:lang w:val="en-US"/>
          </w:rPr>
          <w:t xml:space="preserve">semantic preference </w:t>
        </w:r>
      </w:ins>
      <w:commentRangeStart w:id="470"/>
      <w:del w:id="471" w:author="Autor">
        <w:r w:rsidRPr="00F31899" w:rsidDel="001044A6">
          <w:rPr>
            <w:lang w:val="en-US"/>
          </w:rPr>
          <w:delText xml:space="preserve">pragmatic association </w:delText>
        </w:r>
      </w:del>
      <w:commentRangeEnd w:id="470"/>
      <w:r w:rsidR="00EE645A">
        <w:rPr>
          <w:rStyle w:val="Refdecomentario"/>
        </w:rPr>
        <w:commentReference w:id="470"/>
      </w:r>
      <w:r w:rsidRPr="00F31899">
        <w:rPr>
          <w:lang w:val="en-US"/>
        </w:rPr>
        <w:t>amongst the</w:t>
      </w:r>
      <w:r>
        <w:rPr>
          <w:lang w:val="en-US"/>
        </w:rPr>
        <w:t xml:space="preserve"> </w:t>
      </w:r>
      <w:r w:rsidRPr="00F31899">
        <w:rPr>
          <w:lang w:val="en-US"/>
        </w:rPr>
        <w:t>majority of items</w:t>
      </w:r>
      <w:ins w:id="472" w:author="Autor">
        <w:r w:rsidR="009B26EF">
          <w:rPr>
            <w:lang w:val="en-US"/>
          </w:rPr>
          <w:t>: they appear to reflect positive traits related to human development or improvement</w:t>
        </w:r>
      </w:ins>
      <w:r w:rsidRPr="00F31899">
        <w:rPr>
          <w:lang w:val="en-US"/>
        </w:rPr>
        <w:t xml:space="preserve"> (</w:t>
      </w:r>
      <w:r w:rsidRPr="00F31899">
        <w:rPr>
          <w:i/>
          <w:iCs/>
          <w:lang w:val="en-US"/>
        </w:rPr>
        <w:t>intelligent, refined, beautiful</w:t>
      </w:r>
      <w:r w:rsidRPr="00F31899">
        <w:rPr>
          <w:lang w:val="en-US"/>
        </w:rPr>
        <w:t>).</w:t>
      </w:r>
      <w:ins w:id="473" w:author="Autor">
        <w:r w:rsidR="00EE645A">
          <w:rPr>
            <w:lang w:val="en-US"/>
          </w:rPr>
          <w:t xml:space="preserve"> </w:t>
        </w:r>
        <w:del w:id="474" w:author="Autor">
          <w:r w:rsidR="00EE645A" w:rsidDel="001044A6">
            <w:rPr>
              <w:lang w:val="en-US"/>
            </w:rPr>
            <w:delText>Pragmatic association here is used as defined by Hoey (see Chapter 2).</w:delText>
          </w:r>
        </w:del>
      </w:ins>
      <w:del w:id="475" w:author="Autor">
        <w:r w:rsidRPr="00F31899" w:rsidDel="001044A6">
          <w:rPr>
            <w:lang w:val="en-US"/>
          </w:rPr>
          <w:delText xml:space="preserve"> </w:delText>
        </w:r>
      </w:del>
      <w:r w:rsidRPr="00F31899">
        <w:rPr>
          <w:lang w:val="en-US"/>
        </w:rPr>
        <w:t>There are also superlatives and items</w:t>
      </w:r>
      <w:r>
        <w:rPr>
          <w:lang w:val="en-US"/>
        </w:rPr>
        <w:t xml:space="preserve"> </w:t>
      </w:r>
      <w:r w:rsidRPr="00F31899">
        <w:rPr>
          <w:lang w:val="en-US"/>
        </w:rPr>
        <w:t>conveying a degree of comparison (</w:t>
      </w:r>
      <w:r w:rsidRPr="00F31899">
        <w:rPr>
          <w:i/>
          <w:iCs/>
          <w:lang w:val="en-US"/>
        </w:rPr>
        <w:t>highly, more, most, very, every</w:t>
      </w:r>
      <w:r w:rsidRPr="00F31899">
        <w:rPr>
          <w:lang w:val="en-US"/>
        </w:rPr>
        <w:t>). Thus the large</w:t>
      </w:r>
      <w:r>
        <w:rPr>
          <w:lang w:val="en-US"/>
        </w:rPr>
        <w:t xml:space="preserve"> </w:t>
      </w:r>
      <w:r w:rsidRPr="00F31899">
        <w:rPr>
          <w:lang w:val="en-US"/>
        </w:rPr>
        <w:t xml:space="preserve">majority of adjectival uses of </w:t>
      </w:r>
      <w:r w:rsidRPr="00F31899">
        <w:rPr>
          <w:i/>
          <w:iCs/>
          <w:lang w:val="en-US"/>
        </w:rPr>
        <w:t>cultivated</w:t>
      </w:r>
      <w:r w:rsidRPr="00F31899">
        <w:rPr>
          <w:lang w:val="en-US"/>
        </w:rPr>
        <w:t>, in its metaphoric sense, describe a situation of</w:t>
      </w:r>
      <w:r>
        <w:rPr>
          <w:lang w:val="en-US"/>
        </w:rPr>
        <w:t xml:space="preserve"> </w:t>
      </w:r>
      <w:r w:rsidRPr="00F31899">
        <w:rPr>
          <w:lang w:val="en-US"/>
        </w:rPr>
        <w:t xml:space="preserve">positive and unmatched refinement of a person or their character/perception. </w:t>
      </w:r>
      <w:r w:rsidRPr="00F31899">
        <w:rPr>
          <w:i/>
          <w:iCs/>
          <w:lang w:val="en-US"/>
        </w:rPr>
        <w:t>Highly</w:t>
      </w:r>
      <w:r>
        <w:rPr>
          <w:lang w:val="en-US"/>
        </w:rPr>
        <w:t xml:space="preserve"> </w:t>
      </w:r>
      <w:r w:rsidRPr="00F31899">
        <w:rPr>
          <w:i/>
          <w:iCs/>
          <w:lang w:val="en-US"/>
        </w:rPr>
        <w:t>cultivated</w:t>
      </w:r>
      <w:r w:rsidRPr="00F31899">
        <w:rPr>
          <w:lang w:val="en-US"/>
        </w:rPr>
        <w:t xml:space="preserve">, </w:t>
      </w:r>
      <w:r w:rsidRPr="00F31899">
        <w:rPr>
          <w:i/>
          <w:iCs/>
          <w:lang w:val="en-US"/>
        </w:rPr>
        <w:t xml:space="preserve">more cultivated </w:t>
      </w:r>
      <w:r w:rsidRPr="00F31899">
        <w:rPr>
          <w:lang w:val="en-US"/>
        </w:rPr>
        <w:t xml:space="preserve">and </w:t>
      </w:r>
      <w:r w:rsidRPr="00F31899">
        <w:rPr>
          <w:i/>
          <w:iCs/>
          <w:lang w:val="en-US"/>
        </w:rPr>
        <w:t xml:space="preserve">most cultivated </w:t>
      </w:r>
      <w:r w:rsidRPr="00F31899">
        <w:rPr>
          <w:lang w:val="en-US"/>
        </w:rPr>
        <w:t>are the most frequent collocations;</w:t>
      </w:r>
      <w:r>
        <w:rPr>
          <w:lang w:val="en-US"/>
        </w:rPr>
        <w:t xml:space="preserve"> </w:t>
      </w:r>
      <w:r w:rsidRPr="00F31899">
        <w:rPr>
          <w:lang w:val="en-US"/>
        </w:rPr>
        <w:t xml:space="preserve">between them, occurring over ten times in every thousand words. </w:t>
      </w:r>
      <w:r w:rsidRPr="00F31899">
        <w:rPr>
          <w:i/>
          <w:iCs/>
          <w:lang w:val="en-US"/>
        </w:rPr>
        <w:t xml:space="preserve">Refined </w:t>
      </w:r>
      <w:r w:rsidRPr="00F31899">
        <w:rPr>
          <w:lang w:val="en-US"/>
        </w:rPr>
        <w:t xml:space="preserve">and </w:t>
      </w:r>
      <w:r w:rsidRPr="00F31899">
        <w:rPr>
          <w:i/>
          <w:iCs/>
          <w:lang w:val="en-US"/>
        </w:rPr>
        <w:t>beautiful</w:t>
      </w:r>
      <w:r>
        <w:rPr>
          <w:lang w:val="en-US"/>
        </w:rPr>
        <w:t xml:space="preserve"> </w:t>
      </w:r>
      <w:r w:rsidRPr="00F31899">
        <w:rPr>
          <w:lang w:val="en-US"/>
        </w:rPr>
        <w:t>appear most often on the right: in these cases</w:t>
      </w:r>
      <w:r w:rsidR="00E0457E">
        <w:rPr>
          <w:lang w:val="en-US"/>
        </w:rPr>
        <w:t>,</w:t>
      </w:r>
      <w:r w:rsidRPr="00F31899">
        <w:rPr>
          <w:lang w:val="en-US"/>
        </w:rPr>
        <w:t xml:space="preserve"> mostly following </w:t>
      </w:r>
      <w:r w:rsidRPr="00F31899">
        <w:rPr>
          <w:i/>
          <w:iCs/>
          <w:lang w:val="en-US"/>
        </w:rPr>
        <w:t>and</w:t>
      </w:r>
      <w:r w:rsidRPr="00F31899">
        <w:rPr>
          <w:lang w:val="en-US"/>
        </w:rPr>
        <w:t>. The rest of the items</w:t>
      </w:r>
      <w:r>
        <w:rPr>
          <w:lang w:val="en-US"/>
        </w:rPr>
        <w:t xml:space="preserve"> </w:t>
      </w:r>
      <w:r w:rsidRPr="00F31899">
        <w:rPr>
          <w:lang w:val="en-US"/>
        </w:rPr>
        <w:t xml:space="preserve">most often occur on the left and modify </w:t>
      </w:r>
      <w:r w:rsidRPr="00F31899">
        <w:rPr>
          <w:i/>
          <w:iCs/>
          <w:lang w:val="en-US"/>
        </w:rPr>
        <w:t xml:space="preserve">cultivated </w:t>
      </w:r>
      <w:r w:rsidRPr="00F31899">
        <w:rPr>
          <w:lang w:val="en-US"/>
        </w:rPr>
        <w:t xml:space="preserve">directly. In the cases of </w:t>
      </w:r>
      <w:r w:rsidRPr="00F31899">
        <w:rPr>
          <w:i/>
          <w:iCs/>
          <w:lang w:val="en-US"/>
        </w:rPr>
        <w:t>highly</w:t>
      </w:r>
      <w:r w:rsidRPr="00F31899">
        <w:rPr>
          <w:lang w:val="en-US"/>
        </w:rPr>
        <w:t xml:space="preserve">, </w:t>
      </w:r>
      <w:r w:rsidRPr="00F31899">
        <w:rPr>
          <w:i/>
          <w:iCs/>
          <w:lang w:val="en-US"/>
        </w:rPr>
        <w:t>more</w:t>
      </w:r>
      <w:r w:rsidRPr="00F31899">
        <w:rPr>
          <w:lang w:val="en-US"/>
        </w:rPr>
        <w:t>,</w:t>
      </w:r>
      <w:r>
        <w:rPr>
          <w:lang w:val="en-US"/>
        </w:rPr>
        <w:t xml:space="preserve"> </w:t>
      </w:r>
      <w:r w:rsidRPr="00F31899">
        <w:rPr>
          <w:i/>
          <w:iCs/>
          <w:lang w:val="en-US"/>
        </w:rPr>
        <w:t xml:space="preserve">most </w:t>
      </w:r>
      <w:r w:rsidRPr="00F31899">
        <w:rPr>
          <w:lang w:val="en-US"/>
        </w:rPr>
        <w:t xml:space="preserve">and </w:t>
      </w:r>
      <w:r w:rsidRPr="00F31899">
        <w:rPr>
          <w:i/>
          <w:iCs/>
          <w:lang w:val="en-US"/>
        </w:rPr>
        <w:t xml:space="preserve">very </w:t>
      </w:r>
      <w:r w:rsidRPr="00F31899">
        <w:rPr>
          <w:lang w:val="en-US"/>
        </w:rPr>
        <w:t xml:space="preserve">the item is always modifying </w:t>
      </w:r>
      <w:r w:rsidRPr="00F31899">
        <w:rPr>
          <w:i/>
          <w:iCs/>
          <w:lang w:val="en-US"/>
        </w:rPr>
        <w:t xml:space="preserve">cultivated </w:t>
      </w:r>
      <w:r w:rsidRPr="00F31899">
        <w:rPr>
          <w:lang w:val="en-US"/>
        </w:rPr>
        <w:t>and conveying a pragmatic</w:t>
      </w:r>
      <w:r>
        <w:rPr>
          <w:lang w:val="en-US"/>
        </w:rPr>
        <w:t xml:space="preserve"> </w:t>
      </w:r>
      <w:r w:rsidRPr="00F31899">
        <w:rPr>
          <w:lang w:val="en-US"/>
        </w:rPr>
        <w:t>association of intensification, which itself creates the semantic association of</w:t>
      </w:r>
      <w:ins w:id="476" w:author="Autor">
        <w:r w:rsidR="00A86813">
          <w:rPr>
            <w:lang w:val="en-US"/>
          </w:rPr>
          <w:t xml:space="preserve"> </w:t>
        </w:r>
      </w:ins>
      <w:del w:id="477" w:author="Autor">
        <w:r w:rsidRPr="00FA4997" w:rsidDel="00A86813">
          <w:rPr>
            <w:b/>
            <w:lang w:val="en-US"/>
            <w:rPrChange w:id="478" w:author="Autor">
              <w:rPr>
                <w:lang w:val="en-US"/>
              </w:rPr>
            </w:rPrChange>
          </w:rPr>
          <w:delText xml:space="preserve"> </w:delText>
        </w:r>
      </w:del>
      <w:ins w:id="479" w:author="Autor">
        <w:r w:rsidR="00A86813">
          <w:rPr>
            <w:b/>
            <w:lang w:val="en-US"/>
          </w:rPr>
          <w:t>refinement</w:t>
        </w:r>
      </w:ins>
      <w:del w:id="480" w:author="Autor">
        <w:r w:rsidRPr="00FA4997" w:rsidDel="00A86813">
          <w:rPr>
            <w:b/>
            <w:lang w:val="en-US"/>
            <w:rPrChange w:id="481" w:author="Autor">
              <w:rPr>
                <w:lang w:val="en-US"/>
              </w:rPr>
            </w:rPrChange>
          </w:rPr>
          <w:delText>REFINEMENT</w:delText>
        </w:r>
      </w:del>
      <w:r w:rsidRPr="00FA4997">
        <w:rPr>
          <w:b/>
          <w:lang w:val="en-US"/>
          <w:rPrChange w:id="482" w:author="Autor">
            <w:rPr>
              <w:lang w:val="en-US"/>
            </w:rPr>
          </w:rPrChange>
        </w:rPr>
        <w:t>.</w:t>
      </w:r>
    </w:p>
    <w:p w14:paraId="1EB32FAA" w14:textId="3B779CCC" w:rsidR="00F31899" w:rsidRDefault="008500B8" w:rsidP="00F31899">
      <w:pPr>
        <w:rPr>
          <w:lang w:val="en-US"/>
        </w:rPr>
      </w:pPr>
      <w:r>
        <w:rPr>
          <w:lang w:val="en-US"/>
        </w:rPr>
        <w:t>Table 5.</w:t>
      </w:r>
      <w:r w:rsidR="00316B13">
        <w:rPr>
          <w:lang w:val="en-US"/>
        </w:rPr>
        <w:t>7</w:t>
      </w:r>
      <w:r w:rsidR="00F31899" w:rsidRPr="00F31899">
        <w:rPr>
          <w:lang w:val="en-US"/>
        </w:rPr>
        <w:t xml:space="preserve"> shows the adjectival/adverb collocates for the non-metaphors:</w:t>
      </w:r>
    </w:p>
    <w:tbl>
      <w:tblPr>
        <w:tblW w:w="5916"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505"/>
        <w:gridCol w:w="1583"/>
        <w:gridCol w:w="827"/>
        <w:gridCol w:w="166"/>
        <w:gridCol w:w="850"/>
        <w:gridCol w:w="992"/>
        <w:gridCol w:w="993"/>
      </w:tblGrid>
      <w:tr w:rsidR="001F5731" w:rsidRPr="001F5731" w14:paraId="011B3656" w14:textId="77777777" w:rsidTr="001F70C3">
        <w:trPr>
          <w:trHeight w:val="261"/>
        </w:trPr>
        <w:tc>
          <w:tcPr>
            <w:tcW w:w="505" w:type="dxa"/>
            <w:tcBorders>
              <w:bottom w:val="single" w:sz="8" w:space="0" w:color="4F81BD"/>
            </w:tcBorders>
            <w:shd w:val="clear" w:color="000000" w:fill="EBF1DE"/>
            <w:noWrap/>
            <w:hideMark/>
          </w:tcPr>
          <w:p w14:paraId="5B384B9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2410" w:type="dxa"/>
            <w:gridSpan w:val="2"/>
            <w:tcBorders>
              <w:bottom w:val="single" w:sz="8" w:space="0" w:color="4F81BD"/>
            </w:tcBorders>
            <w:shd w:val="clear" w:color="000000" w:fill="EBF1DE"/>
            <w:noWrap/>
            <w:hideMark/>
          </w:tcPr>
          <w:p w14:paraId="19B9FBD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NON METAPHOR</w:t>
            </w:r>
          </w:p>
        </w:tc>
        <w:tc>
          <w:tcPr>
            <w:tcW w:w="1016" w:type="dxa"/>
            <w:gridSpan w:val="2"/>
            <w:tcBorders>
              <w:bottom w:val="single" w:sz="8" w:space="0" w:color="4F81BD"/>
            </w:tcBorders>
            <w:shd w:val="clear" w:color="000000" w:fill="EBF1DE"/>
            <w:noWrap/>
            <w:hideMark/>
          </w:tcPr>
          <w:p w14:paraId="0EFE275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992" w:type="dxa"/>
            <w:tcBorders>
              <w:bottom w:val="single" w:sz="8" w:space="0" w:color="4F81BD"/>
            </w:tcBorders>
            <w:shd w:val="clear" w:color="000000" w:fill="EBF1DE"/>
            <w:noWrap/>
            <w:hideMark/>
          </w:tcPr>
          <w:p w14:paraId="4738FB9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c>
          <w:tcPr>
            <w:tcW w:w="993" w:type="dxa"/>
            <w:tcBorders>
              <w:bottom w:val="single" w:sz="8" w:space="0" w:color="4F81BD"/>
            </w:tcBorders>
            <w:shd w:val="clear" w:color="000000" w:fill="EBF1DE"/>
            <w:noWrap/>
            <w:hideMark/>
          </w:tcPr>
          <w:p w14:paraId="7018C3C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w:t>
            </w:r>
          </w:p>
        </w:tc>
      </w:tr>
      <w:tr w:rsidR="001F5731" w:rsidRPr="001F5731" w14:paraId="1C732AC5" w14:textId="77777777" w:rsidTr="001F70C3">
        <w:trPr>
          <w:trHeight w:val="261"/>
        </w:trPr>
        <w:tc>
          <w:tcPr>
            <w:tcW w:w="505" w:type="dxa"/>
            <w:tcBorders>
              <w:top w:val="single" w:sz="8" w:space="0" w:color="4F81BD"/>
              <w:bottom w:val="single" w:sz="8" w:space="0" w:color="4F81BD"/>
              <w:right w:val="single" w:sz="8" w:space="0" w:color="4F81BD"/>
            </w:tcBorders>
            <w:shd w:val="clear" w:color="000000" w:fill="EBF1DE"/>
            <w:noWrap/>
            <w:hideMark/>
          </w:tcPr>
          <w:p w14:paraId="0C0025B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w:t>
            </w:r>
          </w:p>
        </w:tc>
        <w:tc>
          <w:tcPr>
            <w:tcW w:w="1583"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7CB4626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Collocate</w:t>
            </w:r>
          </w:p>
        </w:tc>
        <w:tc>
          <w:tcPr>
            <w:tcW w:w="993" w:type="dxa"/>
            <w:gridSpan w:val="2"/>
            <w:tcBorders>
              <w:top w:val="single" w:sz="8" w:space="0" w:color="4F81BD"/>
              <w:left w:val="single" w:sz="8" w:space="0" w:color="4F81BD"/>
              <w:bottom w:val="single" w:sz="8" w:space="0" w:color="4F81BD"/>
              <w:right w:val="single" w:sz="8" w:space="0" w:color="4F81BD"/>
            </w:tcBorders>
            <w:shd w:val="clear" w:color="000000" w:fill="EBF1DE"/>
            <w:noWrap/>
            <w:hideMark/>
          </w:tcPr>
          <w:p w14:paraId="2F2F1AB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Total Freq.</w:t>
            </w:r>
          </w:p>
        </w:tc>
        <w:tc>
          <w:tcPr>
            <w:tcW w:w="850"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3D2096E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Freq. ptw</w:t>
            </w:r>
          </w:p>
        </w:tc>
        <w:tc>
          <w:tcPr>
            <w:tcW w:w="992" w:type="dxa"/>
            <w:tcBorders>
              <w:top w:val="single" w:sz="8" w:space="0" w:color="4F81BD"/>
              <w:left w:val="single" w:sz="8" w:space="0" w:color="4F81BD"/>
              <w:bottom w:val="single" w:sz="8" w:space="0" w:color="4F81BD"/>
              <w:right w:val="single" w:sz="8" w:space="0" w:color="4F81BD"/>
            </w:tcBorders>
            <w:shd w:val="clear" w:color="000000" w:fill="EBF1DE"/>
            <w:noWrap/>
            <w:hideMark/>
          </w:tcPr>
          <w:p w14:paraId="2649ED2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Left Freq.</w:t>
            </w:r>
          </w:p>
        </w:tc>
        <w:tc>
          <w:tcPr>
            <w:tcW w:w="993" w:type="dxa"/>
            <w:tcBorders>
              <w:top w:val="single" w:sz="8" w:space="0" w:color="4F81BD"/>
              <w:left w:val="single" w:sz="8" w:space="0" w:color="4F81BD"/>
              <w:bottom w:val="single" w:sz="8" w:space="0" w:color="4F81BD"/>
            </w:tcBorders>
            <w:shd w:val="clear" w:color="000000" w:fill="EBF1DE"/>
            <w:noWrap/>
            <w:hideMark/>
          </w:tcPr>
          <w:p w14:paraId="7D1B540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Right Freq.</w:t>
            </w:r>
          </w:p>
        </w:tc>
      </w:tr>
      <w:tr w:rsidR="001F5731" w:rsidRPr="001F5731" w14:paraId="3AB5913F" w14:textId="77777777" w:rsidTr="001F70C3">
        <w:trPr>
          <w:trHeight w:val="261"/>
        </w:trPr>
        <w:tc>
          <w:tcPr>
            <w:tcW w:w="505" w:type="dxa"/>
            <w:tcBorders>
              <w:top w:val="single" w:sz="8" w:space="0" w:color="4F81BD"/>
              <w:bottom w:val="nil"/>
            </w:tcBorders>
            <w:shd w:val="clear" w:color="auto" w:fill="EAF1DD"/>
            <w:noWrap/>
            <w:hideMark/>
          </w:tcPr>
          <w:p w14:paraId="093C913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1583" w:type="dxa"/>
            <w:tcBorders>
              <w:top w:val="single" w:sz="8" w:space="0" w:color="4F81BD"/>
              <w:bottom w:val="nil"/>
              <w:right w:val="single" w:sz="8" w:space="0" w:color="4F81BD"/>
            </w:tcBorders>
            <w:shd w:val="clear" w:color="auto" w:fill="auto"/>
            <w:noWrap/>
            <w:hideMark/>
          </w:tcPr>
          <w:p w14:paraId="739C006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WELL</w:t>
            </w:r>
          </w:p>
        </w:tc>
        <w:tc>
          <w:tcPr>
            <w:tcW w:w="827" w:type="dxa"/>
            <w:tcBorders>
              <w:top w:val="single" w:sz="8" w:space="0" w:color="4F81BD"/>
              <w:left w:val="single" w:sz="8" w:space="0" w:color="4F81BD"/>
            </w:tcBorders>
            <w:shd w:val="clear" w:color="auto" w:fill="auto"/>
            <w:noWrap/>
            <w:hideMark/>
          </w:tcPr>
          <w:p w14:paraId="42C7B72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40</w:t>
            </w:r>
          </w:p>
        </w:tc>
        <w:tc>
          <w:tcPr>
            <w:tcW w:w="1016" w:type="dxa"/>
            <w:gridSpan w:val="2"/>
            <w:tcBorders>
              <w:top w:val="single" w:sz="8" w:space="0" w:color="4F81BD"/>
            </w:tcBorders>
            <w:shd w:val="clear" w:color="auto" w:fill="auto"/>
            <w:noWrap/>
            <w:hideMark/>
          </w:tcPr>
          <w:p w14:paraId="02C9F6E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3.88</w:t>
            </w:r>
          </w:p>
        </w:tc>
        <w:tc>
          <w:tcPr>
            <w:tcW w:w="992" w:type="dxa"/>
            <w:tcBorders>
              <w:top w:val="single" w:sz="8" w:space="0" w:color="4F81BD"/>
            </w:tcBorders>
            <w:shd w:val="clear" w:color="auto" w:fill="auto"/>
            <w:noWrap/>
            <w:hideMark/>
          </w:tcPr>
          <w:p w14:paraId="191214C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37</w:t>
            </w:r>
          </w:p>
        </w:tc>
        <w:tc>
          <w:tcPr>
            <w:tcW w:w="993" w:type="dxa"/>
            <w:tcBorders>
              <w:top w:val="single" w:sz="8" w:space="0" w:color="4F81BD"/>
            </w:tcBorders>
            <w:shd w:val="clear" w:color="auto" w:fill="auto"/>
            <w:noWrap/>
            <w:hideMark/>
          </w:tcPr>
          <w:p w14:paraId="65B3B86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1F5731" w:rsidRPr="001F5731" w14:paraId="0673FF9E" w14:textId="77777777" w:rsidTr="001F70C3">
        <w:trPr>
          <w:trHeight w:val="261"/>
        </w:trPr>
        <w:tc>
          <w:tcPr>
            <w:tcW w:w="505" w:type="dxa"/>
            <w:tcBorders>
              <w:top w:val="nil"/>
              <w:bottom w:val="nil"/>
            </w:tcBorders>
            <w:shd w:val="clear" w:color="auto" w:fill="EAF1DD"/>
            <w:noWrap/>
            <w:hideMark/>
          </w:tcPr>
          <w:p w14:paraId="6291EB3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1583" w:type="dxa"/>
            <w:tcBorders>
              <w:top w:val="nil"/>
              <w:bottom w:val="nil"/>
              <w:right w:val="single" w:sz="8" w:space="0" w:color="4F81BD"/>
            </w:tcBorders>
            <w:shd w:val="clear" w:color="auto" w:fill="auto"/>
            <w:noWrap/>
            <w:hideMark/>
          </w:tcPr>
          <w:p w14:paraId="12F961D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HIGHLY</w:t>
            </w:r>
          </w:p>
        </w:tc>
        <w:tc>
          <w:tcPr>
            <w:tcW w:w="827" w:type="dxa"/>
            <w:tcBorders>
              <w:left w:val="single" w:sz="8" w:space="0" w:color="4F81BD"/>
            </w:tcBorders>
            <w:shd w:val="clear" w:color="auto" w:fill="auto"/>
            <w:noWrap/>
            <w:hideMark/>
          </w:tcPr>
          <w:p w14:paraId="042B4C2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18</w:t>
            </w:r>
          </w:p>
        </w:tc>
        <w:tc>
          <w:tcPr>
            <w:tcW w:w="1016" w:type="dxa"/>
            <w:gridSpan w:val="2"/>
            <w:shd w:val="clear" w:color="auto" w:fill="auto"/>
            <w:noWrap/>
            <w:hideMark/>
          </w:tcPr>
          <w:p w14:paraId="0C16106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1.75</w:t>
            </w:r>
          </w:p>
        </w:tc>
        <w:tc>
          <w:tcPr>
            <w:tcW w:w="992" w:type="dxa"/>
            <w:shd w:val="clear" w:color="auto" w:fill="auto"/>
            <w:noWrap/>
            <w:hideMark/>
          </w:tcPr>
          <w:p w14:paraId="457EE4E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18</w:t>
            </w:r>
          </w:p>
        </w:tc>
        <w:tc>
          <w:tcPr>
            <w:tcW w:w="993" w:type="dxa"/>
            <w:shd w:val="clear" w:color="auto" w:fill="auto"/>
            <w:noWrap/>
            <w:hideMark/>
          </w:tcPr>
          <w:p w14:paraId="30213ED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r>
      <w:tr w:rsidR="001F5731" w:rsidRPr="001F5731" w14:paraId="5C74E55E" w14:textId="77777777" w:rsidTr="001F70C3">
        <w:trPr>
          <w:trHeight w:val="261"/>
        </w:trPr>
        <w:tc>
          <w:tcPr>
            <w:tcW w:w="505" w:type="dxa"/>
            <w:tcBorders>
              <w:top w:val="nil"/>
              <w:bottom w:val="nil"/>
            </w:tcBorders>
            <w:shd w:val="clear" w:color="auto" w:fill="EAF1DD"/>
            <w:noWrap/>
            <w:hideMark/>
          </w:tcPr>
          <w:p w14:paraId="2B22178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lastRenderedPageBreak/>
              <w:t>2</w:t>
            </w:r>
          </w:p>
        </w:tc>
        <w:tc>
          <w:tcPr>
            <w:tcW w:w="1583" w:type="dxa"/>
            <w:tcBorders>
              <w:top w:val="nil"/>
              <w:bottom w:val="nil"/>
              <w:right w:val="single" w:sz="8" w:space="0" w:color="4F81BD"/>
            </w:tcBorders>
            <w:shd w:val="clear" w:color="auto" w:fill="auto"/>
            <w:noWrap/>
            <w:hideMark/>
          </w:tcPr>
          <w:p w14:paraId="55EC982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WILD</w:t>
            </w:r>
          </w:p>
        </w:tc>
        <w:tc>
          <w:tcPr>
            <w:tcW w:w="827" w:type="dxa"/>
            <w:tcBorders>
              <w:left w:val="single" w:sz="8" w:space="0" w:color="4F81BD"/>
            </w:tcBorders>
            <w:shd w:val="clear" w:color="auto" w:fill="auto"/>
            <w:noWrap/>
            <w:hideMark/>
          </w:tcPr>
          <w:p w14:paraId="7096571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18</w:t>
            </w:r>
          </w:p>
        </w:tc>
        <w:tc>
          <w:tcPr>
            <w:tcW w:w="1016" w:type="dxa"/>
            <w:gridSpan w:val="2"/>
            <w:shd w:val="clear" w:color="auto" w:fill="auto"/>
            <w:noWrap/>
            <w:hideMark/>
          </w:tcPr>
          <w:p w14:paraId="5298641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1.75</w:t>
            </w:r>
          </w:p>
        </w:tc>
        <w:tc>
          <w:tcPr>
            <w:tcW w:w="992" w:type="dxa"/>
            <w:shd w:val="clear" w:color="auto" w:fill="auto"/>
            <w:noWrap/>
            <w:hideMark/>
          </w:tcPr>
          <w:p w14:paraId="3B45036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11</w:t>
            </w:r>
          </w:p>
        </w:tc>
        <w:tc>
          <w:tcPr>
            <w:tcW w:w="993" w:type="dxa"/>
            <w:shd w:val="clear" w:color="auto" w:fill="auto"/>
            <w:noWrap/>
            <w:hideMark/>
          </w:tcPr>
          <w:p w14:paraId="61A0449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r>
      <w:tr w:rsidR="001F5731" w:rsidRPr="001F5731" w14:paraId="7C29C288" w14:textId="77777777" w:rsidTr="001F70C3">
        <w:trPr>
          <w:trHeight w:val="261"/>
        </w:trPr>
        <w:tc>
          <w:tcPr>
            <w:tcW w:w="505" w:type="dxa"/>
            <w:tcBorders>
              <w:top w:val="nil"/>
              <w:bottom w:val="nil"/>
            </w:tcBorders>
            <w:shd w:val="clear" w:color="auto" w:fill="EAF1DD"/>
            <w:noWrap/>
            <w:hideMark/>
          </w:tcPr>
          <w:p w14:paraId="0B90390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c>
          <w:tcPr>
            <w:tcW w:w="1583" w:type="dxa"/>
            <w:tcBorders>
              <w:top w:val="nil"/>
              <w:bottom w:val="nil"/>
              <w:right w:val="single" w:sz="8" w:space="0" w:color="4F81BD"/>
            </w:tcBorders>
            <w:shd w:val="clear" w:color="auto" w:fill="auto"/>
            <w:noWrap/>
            <w:hideMark/>
          </w:tcPr>
          <w:p w14:paraId="36E9121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MORE</w:t>
            </w:r>
          </w:p>
        </w:tc>
        <w:tc>
          <w:tcPr>
            <w:tcW w:w="827" w:type="dxa"/>
            <w:tcBorders>
              <w:left w:val="single" w:sz="8" w:space="0" w:color="4F81BD"/>
            </w:tcBorders>
            <w:shd w:val="clear" w:color="auto" w:fill="auto"/>
            <w:noWrap/>
            <w:hideMark/>
          </w:tcPr>
          <w:p w14:paraId="2667036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13</w:t>
            </w:r>
          </w:p>
        </w:tc>
        <w:tc>
          <w:tcPr>
            <w:tcW w:w="1016" w:type="dxa"/>
            <w:gridSpan w:val="2"/>
            <w:shd w:val="clear" w:color="auto" w:fill="auto"/>
            <w:noWrap/>
            <w:hideMark/>
          </w:tcPr>
          <w:p w14:paraId="58FB19A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1.26</w:t>
            </w:r>
          </w:p>
        </w:tc>
        <w:tc>
          <w:tcPr>
            <w:tcW w:w="992" w:type="dxa"/>
            <w:shd w:val="clear" w:color="auto" w:fill="auto"/>
            <w:noWrap/>
            <w:hideMark/>
          </w:tcPr>
          <w:p w14:paraId="341315B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9</w:t>
            </w:r>
          </w:p>
        </w:tc>
        <w:tc>
          <w:tcPr>
            <w:tcW w:w="993" w:type="dxa"/>
            <w:shd w:val="clear" w:color="auto" w:fill="auto"/>
            <w:noWrap/>
            <w:hideMark/>
          </w:tcPr>
          <w:p w14:paraId="5B34303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1F5731" w:rsidRPr="001F5731" w14:paraId="788997BF" w14:textId="77777777" w:rsidTr="001F70C3">
        <w:trPr>
          <w:trHeight w:val="261"/>
        </w:trPr>
        <w:tc>
          <w:tcPr>
            <w:tcW w:w="505" w:type="dxa"/>
            <w:tcBorders>
              <w:top w:val="nil"/>
              <w:bottom w:val="nil"/>
            </w:tcBorders>
            <w:shd w:val="clear" w:color="auto" w:fill="EAF1DD"/>
            <w:noWrap/>
            <w:hideMark/>
          </w:tcPr>
          <w:p w14:paraId="6918C97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1583" w:type="dxa"/>
            <w:tcBorders>
              <w:top w:val="nil"/>
              <w:bottom w:val="nil"/>
              <w:right w:val="single" w:sz="8" w:space="0" w:color="4F81BD"/>
            </w:tcBorders>
            <w:shd w:val="clear" w:color="auto" w:fill="auto"/>
            <w:noWrap/>
            <w:hideMark/>
          </w:tcPr>
          <w:p w14:paraId="76F620B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LITTLE</w:t>
            </w:r>
          </w:p>
        </w:tc>
        <w:tc>
          <w:tcPr>
            <w:tcW w:w="827" w:type="dxa"/>
            <w:tcBorders>
              <w:left w:val="single" w:sz="8" w:space="0" w:color="4F81BD"/>
            </w:tcBorders>
            <w:shd w:val="clear" w:color="auto" w:fill="auto"/>
            <w:noWrap/>
            <w:hideMark/>
          </w:tcPr>
          <w:p w14:paraId="5B51ECB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9</w:t>
            </w:r>
          </w:p>
        </w:tc>
        <w:tc>
          <w:tcPr>
            <w:tcW w:w="1016" w:type="dxa"/>
            <w:gridSpan w:val="2"/>
            <w:shd w:val="clear" w:color="auto" w:fill="auto"/>
            <w:noWrap/>
            <w:hideMark/>
          </w:tcPr>
          <w:p w14:paraId="70F1FE7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0.87</w:t>
            </w:r>
          </w:p>
        </w:tc>
        <w:tc>
          <w:tcPr>
            <w:tcW w:w="992" w:type="dxa"/>
            <w:shd w:val="clear" w:color="auto" w:fill="auto"/>
            <w:noWrap/>
            <w:hideMark/>
          </w:tcPr>
          <w:p w14:paraId="0EBC15F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993" w:type="dxa"/>
            <w:shd w:val="clear" w:color="auto" w:fill="auto"/>
            <w:noWrap/>
            <w:hideMark/>
          </w:tcPr>
          <w:p w14:paraId="60A36C9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1F5731" w:rsidRPr="001F5731" w14:paraId="47B961AC" w14:textId="77777777" w:rsidTr="001F70C3">
        <w:trPr>
          <w:trHeight w:val="261"/>
        </w:trPr>
        <w:tc>
          <w:tcPr>
            <w:tcW w:w="505" w:type="dxa"/>
            <w:tcBorders>
              <w:top w:val="nil"/>
              <w:bottom w:val="nil"/>
            </w:tcBorders>
            <w:shd w:val="clear" w:color="auto" w:fill="EAF1DD"/>
            <w:noWrap/>
            <w:hideMark/>
          </w:tcPr>
          <w:p w14:paraId="518F71B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583" w:type="dxa"/>
            <w:tcBorders>
              <w:top w:val="nil"/>
              <w:bottom w:val="nil"/>
              <w:right w:val="single" w:sz="8" w:space="0" w:color="4F81BD"/>
            </w:tcBorders>
            <w:shd w:val="clear" w:color="auto" w:fill="auto"/>
            <w:noWrap/>
            <w:hideMark/>
          </w:tcPr>
          <w:p w14:paraId="070B93D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MOST</w:t>
            </w:r>
          </w:p>
        </w:tc>
        <w:tc>
          <w:tcPr>
            <w:tcW w:w="827" w:type="dxa"/>
            <w:tcBorders>
              <w:left w:val="single" w:sz="8" w:space="0" w:color="4F81BD"/>
            </w:tcBorders>
            <w:shd w:val="clear" w:color="auto" w:fill="auto"/>
            <w:noWrap/>
            <w:hideMark/>
          </w:tcPr>
          <w:p w14:paraId="6234593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016" w:type="dxa"/>
            <w:gridSpan w:val="2"/>
            <w:shd w:val="clear" w:color="auto" w:fill="auto"/>
            <w:noWrap/>
            <w:hideMark/>
          </w:tcPr>
          <w:p w14:paraId="0D4F0A8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0.78</w:t>
            </w:r>
          </w:p>
        </w:tc>
        <w:tc>
          <w:tcPr>
            <w:tcW w:w="992" w:type="dxa"/>
            <w:shd w:val="clear" w:color="auto" w:fill="auto"/>
            <w:noWrap/>
            <w:hideMark/>
          </w:tcPr>
          <w:p w14:paraId="2C532FA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993" w:type="dxa"/>
            <w:shd w:val="clear" w:color="auto" w:fill="auto"/>
            <w:noWrap/>
            <w:hideMark/>
          </w:tcPr>
          <w:p w14:paraId="0E57573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r>
      <w:tr w:rsidR="001F5731" w:rsidRPr="001F5731" w14:paraId="0A0A1AEA" w14:textId="77777777" w:rsidTr="001F70C3">
        <w:trPr>
          <w:trHeight w:val="261"/>
        </w:trPr>
        <w:tc>
          <w:tcPr>
            <w:tcW w:w="505" w:type="dxa"/>
            <w:tcBorders>
              <w:top w:val="nil"/>
              <w:bottom w:val="nil"/>
            </w:tcBorders>
            <w:shd w:val="clear" w:color="auto" w:fill="EAF1DD"/>
            <w:noWrap/>
            <w:hideMark/>
          </w:tcPr>
          <w:p w14:paraId="2DE4E00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583" w:type="dxa"/>
            <w:tcBorders>
              <w:top w:val="nil"/>
              <w:bottom w:val="nil"/>
              <w:right w:val="single" w:sz="8" w:space="0" w:color="4F81BD"/>
            </w:tcBorders>
            <w:shd w:val="clear" w:color="auto" w:fill="auto"/>
            <w:noWrap/>
            <w:hideMark/>
          </w:tcPr>
          <w:p w14:paraId="4073062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EVERY</w:t>
            </w:r>
          </w:p>
        </w:tc>
        <w:tc>
          <w:tcPr>
            <w:tcW w:w="827" w:type="dxa"/>
            <w:tcBorders>
              <w:left w:val="single" w:sz="8" w:space="0" w:color="4F81BD"/>
            </w:tcBorders>
            <w:shd w:val="clear" w:color="auto" w:fill="auto"/>
            <w:noWrap/>
            <w:hideMark/>
          </w:tcPr>
          <w:p w14:paraId="17C07E1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016" w:type="dxa"/>
            <w:gridSpan w:val="2"/>
            <w:shd w:val="clear" w:color="auto" w:fill="auto"/>
            <w:noWrap/>
            <w:hideMark/>
          </w:tcPr>
          <w:p w14:paraId="4EB2AD8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0.78</w:t>
            </w:r>
          </w:p>
        </w:tc>
        <w:tc>
          <w:tcPr>
            <w:tcW w:w="992" w:type="dxa"/>
            <w:shd w:val="clear" w:color="auto" w:fill="auto"/>
            <w:noWrap/>
            <w:hideMark/>
          </w:tcPr>
          <w:p w14:paraId="37B7ADB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993" w:type="dxa"/>
            <w:shd w:val="clear" w:color="auto" w:fill="auto"/>
            <w:noWrap/>
            <w:hideMark/>
          </w:tcPr>
          <w:p w14:paraId="1C91377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r w:rsidR="001F5731" w:rsidRPr="001F5731" w14:paraId="27273144" w14:textId="77777777" w:rsidTr="001F70C3">
        <w:trPr>
          <w:trHeight w:val="261"/>
        </w:trPr>
        <w:tc>
          <w:tcPr>
            <w:tcW w:w="505" w:type="dxa"/>
            <w:tcBorders>
              <w:top w:val="nil"/>
              <w:bottom w:val="nil"/>
            </w:tcBorders>
            <w:shd w:val="clear" w:color="auto" w:fill="EAF1DD"/>
            <w:noWrap/>
            <w:hideMark/>
          </w:tcPr>
          <w:p w14:paraId="40B7437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583" w:type="dxa"/>
            <w:tcBorders>
              <w:top w:val="nil"/>
              <w:bottom w:val="nil"/>
              <w:right w:val="single" w:sz="8" w:space="0" w:color="4F81BD"/>
            </w:tcBorders>
            <w:shd w:val="clear" w:color="auto" w:fill="auto"/>
            <w:noWrap/>
            <w:hideMark/>
          </w:tcPr>
          <w:p w14:paraId="51A34E5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FERTILE</w:t>
            </w:r>
          </w:p>
        </w:tc>
        <w:tc>
          <w:tcPr>
            <w:tcW w:w="827" w:type="dxa"/>
            <w:tcBorders>
              <w:left w:val="single" w:sz="8" w:space="0" w:color="4F81BD"/>
            </w:tcBorders>
            <w:shd w:val="clear" w:color="auto" w:fill="auto"/>
            <w:noWrap/>
            <w:hideMark/>
          </w:tcPr>
          <w:p w14:paraId="01016F5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016" w:type="dxa"/>
            <w:gridSpan w:val="2"/>
            <w:shd w:val="clear" w:color="auto" w:fill="auto"/>
            <w:noWrap/>
            <w:hideMark/>
          </w:tcPr>
          <w:p w14:paraId="2F185F1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0.68</w:t>
            </w:r>
          </w:p>
        </w:tc>
        <w:tc>
          <w:tcPr>
            <w:tcW w:w="992" w:type="dxa"/>
            <w:shd w:val="clear" w:color="auto" w:fill="auto"/>
            <w:noWrap/>
            <w:hideMark/>
          </w:tcPr>
          <w:p w14:paraId="550538C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993" w:type="dxa"/>
            <w:shd w:val="clear" w:color="auto" w:fill="auto"/>
            <w:noWrap/>
            <w:hideMark/>
          </w:tcPr>
          <w:p w14:paraId="445FB81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r w:rsidR="001F5731" w:rsidRPr="001F5731" w14:paraId="591F3A5F" w14:textId="77777777" w:rsidTr="001F70C3">
        <w:trPr>
          <w:trHeight w:val="261"/>
        </w:trPr>
        <w:tc>
          <w:tcPr>
            <w:tcW w:w="505" w:type="dxa"/>
            <w:tcBorders>
              <w:top w:val="nil"/>
              <w:bottom w:val="nil"/>
            </w:tcBorders>
            <w:shd w:val="clear" w:color="auto" w:fill="EAF1DD"/>
            <w:noWrap/>
            <w:hideMark/>
          </w:tcPr>
          <w:p w14:paraId="2599B36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583" w:type="dxa"/>
            <w:tcBorders>
              <w:top w:val="nil"/>
              <w:bottom w:val="nil"/>
              <w:right w:val="single" w:sz="8" w:space="0" w:color="4F81BD"/>
            </w:tcBorders>
            <w:shd w:val="clear" w:color="auto" w:fill="auto"/>
            <w:noWrap/>
            <w:hideMark/>
          </w:tcPr>
          <w:p w14:paraId="14853F8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VERY</w:t>
            </w:r>
          </w:p>
        </w:tc>
        <w:tc>
          <w:tcPr>
            <w:tcW w:w="827" w:type="dxa"/>
            <w:tcBorders>
              <w:left w:val="single" w:sz="8" w:space="0" w:color="4F81BD"/>
            </w:tcBorders>
            <w:shd w:val="clear" w:color="auto" w:fill="auto"/>
            <w:noWrap/>
            <w:hideMark/>
          </w:tcPr>
          <w:p w14:paraId="56E208B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016" w:type="dxa"/>
            <w:gridSpan w:val="2"/>
            <w:shd w:val="clear" w:color="auto" w:fill="auto"/>
            <w:noWrap/>
            <w:hideMark/>
          </w:tcPr>
          <w:p w14:paraId="3875079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0.68</w:t>
            </w:r>
          </w:p>
        </w:tc>
        <w:tc>
          <w:tcPr>
            <w:tcW w:w="992" w:type="dxa"/>
            <w:shd w:val="clear" w:color="auto" w:fill="auto"/>
            <w:noWrap/>
            <w:hideMark/>
          </w:tcPr>
          <w:p w14:paraId="7CB0B45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993" w:type="dxa"/>
            <w:shd w:val="clear" w:color="auto" w:fill="auto"/>
            <w:noWrap/>
            <w:hideMark/>
          </w:tcPr>
          <w:p w14:paraId="22029BC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r w:rsidR="001F5731" w:rsidRPr="001F5731" w14:paraId="33A8604C" w14:textId="77777777" w:rsidTr="001F70C3">
        <w:trPr>
          <w:trHeight w:val="261"/>
        </w:trPr>
        <w:tc>
          <w:tcPr>
            <w:tcW w:w="505" w:type="dxa"/>
            <w:tcBorders>
              <w:top w:val="nil"/>
              <w:bottom w:val="nil"/>
            </w:tcBorders>
            <w:shd w:val="clear" w:color="auto" w:fill="EAF1DD"/>
            <w:noWrap/>
            <w:hideMark/>
          </w:tcPr>
          <w:p w14:paraId="1E0F2BE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583" w:type="dxa"/>
            <w:tcBorders>
              <w:top w:val="nil"/>
              <w:bottom w:val="nil"/>
              <w:right w:val="single" w:sz="8" w:space="0" w:color="4F81BD"/>
            </w:tcBorders>
            <w:shd w:val="clear" w:color="auto" w:fill="auto"/>
            <w:noWrap/>
            <w:hideMark/>
          </w:tcPr>
          <w:p w14:paraId="4712F04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PARTIALLY</w:t>
            </w:r>
          </w:p>
        </w:tc>
        <w:tc>
          <w:tcPr>
            <w:tcW w:w="827" w:type="dxa"/>
            <w:tcBorders>
              <w:left w:val="single" w:sz="8" w:space="0" w:color="4F81BD"/>
            </w:tcBorders>
            <w:shd w:val="clear" w:color="auto" w:fill="auto"/>
            <w:noWrap/>
            <w:hideMark/>
          </w:tcPr>
          <w:p w14:paraId="3C991E6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016" w:type="dxa"/>
            <w:gridSpan w:val="2"/>
            <w:shd w:val="clear" w:color="auto" w:fill="auto"/>
            <w:noWrap/>
            <w:hideMark/>
          </w:tcPr>
          <w:p w14:paraId="59300EE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0.68</w:t>
            </w:r>
          </w:p>
        </w:tc>
        <w:tc>
          <w:tcPr>
            <w:tcW w:w="992" w:type="dxa"/>
            <w:shd w:val="clear" w:color="auto" w:fill="auto"/>
            <w:noWrap/>
            <w:hideMark/>
          </w:tcPr>
          <w:p w14:paraId="23B8008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993" w:type="dxa"/>
            <w:shd w:val="clear" w:color="auto" w:fill="auto"/>
            <w:noWrap/>
            <w:hideMark/>
          </w:tcPr>
          <w:p w14:paraId="64F8B0E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r>
      <w:tr w:rsidR="001F5731" w:rsidRPr="001F5731" w14:paraId="44CC2067" w14:textId="77777777" w:rsidTr="001F70C3">
        <w:trPr>
          <w:trHeight w:val="261"/>
        </w:trPr>
        <w:tc>
          <w:tcPr>
            <w:tcW w:w="505" w:type="dxa"/>
            <w:tcBorders>
              <w:top w:val="nil"/>
              <w:bottom w:val="nil"/>
            </w:tcBorders>
            <w:shd w:val="clear" w:color="auto" w:fill="EAF1DD"/>
            <w:noWrap/>
            <w:hideMark/>
          </w:tcPr>
          <w:p w14:paraId="5D83022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583" w:type="dxa"/>
            <w:tcBorders>
              <w:top w:val="nil"/>
              <w:bottom w:val="nil"/>
              <w:right w:val="single" w:sz="8" w:space="0" w:color="4F81BD"/>
            </w:tcBorders>
            <w:shd w:val="clear" w:color="auto" w:fill="auto"/>
            <w:noWrap/>
            <w:hideMark/>
          </w:tcPr>
          <w:p w14:paraId="05F7458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GREEN</w:t>
            </w:r>
          </w:p>
        </w:tc>
        <w:tc>
          <w:tcPr>
            <w:tcW w:w="827" w:type="dxa"/>
            <w:tcBorders>
              <w:left w:val="single" w:sz="8" w:space="0" w:color="4F81BD"/>
            </w:tcBorders>
            <w:shd w:val="clear" w:color="auto" w:fill="auto"/>
            <w:noWrap/>
            <w:hideMark/>
          </w:tcPr>
          <w:p w14:paraId="7A3302F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016" w:type="dxa"/>
            <w:gridSpan w:val="2"/>
            <w:shd w:val="clear" w:color="auto" w:fill="auto"/>
            <w:noWrap/>
            <w:hideMark/>
          </w:tcPr>
          <w:p w14:paraId="12059D0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
          <w:p w14:paraId="7C66644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993" w:type="dxa"/>
            <w:shd w:val="clear" w:color="auto" w:fill="auto"/>
            <w:noWrap/>
            <w:hideMark/>
          </w:tcPr>
          <w:p w14:paraId="7F218A8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r w:rsidR="001F5731" w:rsidRPr="001F5731" w14:paraId="2B56872C" w14:textId="77777777" w:rsidTr="001F70C3">
        <w:trPr>
          <w:trHeight w:val="261"/>
        </w:trPr>
        <w:tc>
          <w:tcPr>
            <w:tcW w:w="505" w:type="dxa"/>
            <w:tcBorders>
              <w:top w:val="nil"/>
              <w:bottom w:val="nil"/>
            </w:tcBorders>
            <w:shd w:val="clear" w:color="auto" w:fill="EAF1DD"/>
            <w:noWrap/>
            <w:hideMark/>
          </w:tcPr>
          <w:p w14:paraId="6603F4A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583" w:type="dxa"/>
            <w:tcBorders>
              <w:top w:val="nil"/>
              <w:bottom w:val="nil"/>
              <w:right w:val="single" w:sz="8" w:space="0" w:color="4F81BD"/>
            </w:tcBorders>
            <w:shd w:val="clear" w:color="auto" w:fill="auto"/>
            <w:noWrap/>
            <w:hideMark/>
          </w:tcPr>
          <w:p w14:paraId="40CD46F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RICHLY</w:t>
            </w:r>
          </w:p>
        </w:tc>
        <w:tc>
          <w:tcPr>
            <w:tcW w:w="827" w:type="dxa"/>
            <w:tcBorders>
              <w:left w:val="single" w:sz="8" w:space="0" w:color="4F81BD"/>
            </w:tcBorders>
            <w:shd w:val="clear" w:color="auto" w:fill="auto"/>
            <w:noWrap/>
            <w:hideMark/>
          </w:tcPr>
          <w:p w14:paraId="1E294B1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016" w:type="dxa"/>
            <w:gridSpan w:val="2"/>
            <w:shd w:val="clear" w:color="auto" w:fill="auto"/>
            <w:noWrap/>
            <w:hideMark/>
          </w:tcPr>
          <w:p w14:paraId="3131F8B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
          <w:p w14:paraId="651F2BA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993" w:type="dxa"/>
            <w:shd w:val="clear" w:color="auto" w:fill="auto"/>
            <w:noWrap/>
            <w:hideMark/>
          </w:tcPr>
          <w:p w14:paraId="77DB18E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 xml:space="preserve"> -</w:t>
            </w:r>
          </w:p>
        </w:tc>
      </w:tr>
      <w:tr w:rsidR="001F5731" w:rsidRPr="001F5731" w14:paraId="096F31C6" w14:textId="77777777" w:rsidTr="001F70C3">
        <w:trPr>
          <w:trHeight w:val="261"/>
        </w:trPr>
        <w:tc>
          <w:tcPr>
            <w:tcW w:w="505" w:type="dxa"/>
            <w:tcBorders>
              <w:top w:val="nil"/>
              <w:bottom w:val="nil"/>
            </w:tcBorders>
            <w:shd w:val="clear" w:color="auto" w:fill="EAF1DD"/>
            <w:noWrap/>
            <w:hideMark/>
          </w:tcPr>
          <w:p w14:paraId="318C5A3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583" w:type="dxa"/>
            <w:tcBorders>
              <w:top w:val="nil"/>
              <w:bottom w:val="nil"/>
              <w:right w:val="single" w:sz="8" w:space="0" w:color="4F81BD"/>
            </w:tcBorders>
            <w:shd w:val="clear" w:color="auto" w:fill="auto"/>
            <w:noWrap/>
            <w:hideMark/>
          </w:tcPr>
          <w:p w14:paraId="706D7812"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SEVERAL</w:t>
            </w:r>
          </w:p>
        </w:tc>
        <w:tc>
          <w:tcPr>
            <w:tcW w:w="827" w:type="dxa"/>
            <w:tcBorders>
              <w:left w:val="single" w:sz="8" w:space="0" w:color="4F81BD"/>
            </w:tcBorders>
            <w:shd w:val="clear" w:color="auto" w:fill="auto"/>
            <w:noWrap/>
            <w:hideMark/>
          </w:tcPr>
          <w:p w14:paraId="32A43C0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016" w:type="dxa"/>
            <w:gridSpan w:val="2"/>
            <w:shd w:val="clear" w:color="auto" w:fill="auto"/>
            <w:noWrap/>
            <w:hideMark/>
          </w:tcPr>
          <w:p w14:paraId="61A0C61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
          <w:p w14:paraId="6FDD4F5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993" w:type="dxa"/>
            <w:shd w:val="clear" w:color="auto" w:fill="auto"/>
            <w:noWrap/>
            <w:hideMark/>
          </w:tcPr>
          <w:p w14:paraId="183A237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r w:rsidR="001F5731" w:rsidRPr="001F5731" w14:paraId="42D59EA2" w14:textId="77777777" w:rsidTr="001F70C3">
        <w:trPr>
          <w:trHeight w:val="261"/>
        </w:trPr>
        <w:tc>
          <w:tcPr>
            <w:tcW w:w="505" w:type="dxa"/>
            <w:tcBorders>
              <w:top w:val="nil"/>
              <w:bottom w:val="nil"/>
            </w:tcBorders>
            <w:shd w:val="clear" w:color="auto" w:fill="EAF1DD"/>
            <w:noWrap/>
            <w:hideMark/>
          </w:tcPr>
          <w:p w14:paraId="09D52C7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7</w:t>
            </w:r>
          </w:p>
        </w:tc>
        <w:tc>
          <w:tcPr>
            <w:tcW w:w="1583" w:type="dxa"/>
            <w:tcBorders>
              <w:top w:val="nil"/>
              <w:bottom w:val="nil"/>
              <w:right w:val="single" w:sz="8" w:space="0" w:color="4F81BD"/>
            </w:tcBorders>
            <w:shd w:val="clear" w:color="auto" w:fill="auto"/>
            <w:noWrap/>
            <w:hideMark/>
          </w:tcPr>
          <w:p w14:paraId="5218435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ENCLOSED</w:t>
            </w:r>
          </w:p>
        </w:tc>
        <w:tc>
          <w:tcPr>
            <w:tcW w:w="827" w:type="dxa"/>
            <w:tcBorders>
              <w:left w:val="single" w:sz="8" w:space="0" w:color="4F81BD"/>
            </w:tcBorders>
            <w:shd w:val="clear" w:color="auto" w:fill="auto"/>
            <w:noWrap/>
            <w:hideMark/>
          </w:tcPr>
          <w:p w14:paraId="07DB9C6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6</w:t>
            </w:r>
          </w:p>
        </w:tc>
        <w:tc>
          <w:tcPr>
            <w:tcW w:w="1016" w:type="dxa"/>
            <w:gridSpan w:val="2"/>
            <w:shd w:val="clear" w:color="auto" w:fill="auto"/>
            <w:noWrap/>
            <w:hideMark/>
          </w:tcPr>
          <w:p w14:paraId="0F0CA9D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0.58</w:t>
            </w:r>
          </w:p>
        </w:tc>
        <w:tc>
          <w:tcPr>
            <w:tcW w:w="992" w:type="dxa"/>
            <w:shd w:val="clear" w:color="auto" w:fill="auto"/>
            <w:noWrap/>
            <w:hideMark/>
          </w:tcPr>
          <w:p w14:paraId="73DC3EF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993" w:type="dxa"/>
            <w:shd w:val="clear" w:color="auto" w:fill="auto"/>
            <w:noWrap/>
            <w:hideMark/>
          </w:tcPr>
          <w:p w14:paraId="6368B431"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r>
      <w:tr w:rsidR="001F5731" w:rsidRPr="001F5731" w14:paraId="03FC1EA3" w14:textId="77777777" w:rsidTr="001F70C3">
        <w:trPr>
          <w:trHeight w:val="261"/>
        </w:trPr>
        <w:tc>
          <w:tcPr>
            <w:tcW w:w="505" w:type="dxa"/>
            <w:tcBorders>
              <w:top w:val="nil"/>
              <w:bottom w:val="nil"/>
            </w:tcBorders>
            <w:shd w:val="clear" w:color="auto" w:fill="EAF1DD"/>
            <w:noWrap/>
            <w:hideMark/>
          </w:tcPr>
          <w:p w14:paraId="183376B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583" w:type="dxa"/>
            <w:tcBorders>
              <w:top w:val="nil"/>
              <w:bottom w:val="nil"/>
              <w:right w:val="single" w:sz="8" w:space="0" w:color="4F81BD"/>
            </w:tcBorders>
            <w:shd w:val="clear" w:color="auto" w:fill="auto"/>
            <w:noWrap/>
            <w:hideMark/>
          </w:tcPr>
          <w:p w14:paraId="095EC186"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GREAT</w:t>
            </w:r>
          </w:p>
        </w:tc>
        <w:tc>
          <w:tcPr>
            <w:tcW w:w="827" w:type="dxa"/>
            <w:tcBorders>
              <w:left w:val="single" w:sz="8" w:space="0" w:color="4F81BD"/>
            </w:tcBorders>
            <w:shd w:val="clear" w:color="auto" w:fill="auto"/>
            <w:noWrap/>
            <w:hideMark/>
          </w:tcPr>
          <w:p w14:paraId="1332E02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016" w:type="dxa"/>
            <w:gridSpan w:val="2"/>
            <w:shd w:val="clear" w:color="auto" w:fill="auto"/>
            <w:noWrap/>
            <w:hideMark/>
          </w:tcPr>
          <w:p w14:paraId="21CD69D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992" w:type="dxa"/>
            <w:shd w:val="clear" w:color="auto" w:fill="auto"/>
            <w:noWrap/>
            <w:hideMark/>
          </w:tcPr>
          <w:p w14:paraId="60634A9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993" w:type="dxa"/>
            <w:shd w:val="clear" w:color="auto" w:fill="auto"/>
            <w:noWrap/>
            <w:hideMark/>
          </w:tcPr>
          <w:p w14:paraId="5C31F7CB"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r>
      <w:tr w:rsidR="001F5731" w:rsidRPr="001F5731" w14:paraId="4026E465" w14:textId="77777777" w:rsidTr="001F70C3">
        <w:trPr>
          <w:trHeight w:val="261"/>
        </w:trPr>
        <w:tc>
          <w:tcPr>
            <w:tcW w:w="505" w:type="dxa"/>
            <w:tcBorders>
              <w:top w:val="nil"/>
              <w:bottom w:val="nil"/>
            </w:tcBorders>
            <w:shd w:val="clear" w:color="auto" w:fill="EAF1DD"/>
            <w:noWrap/>
            <w:hideMark/>
          </w:tcPr>
          <w:p w14:paraId="7A2FF84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583" w:type="dxa"/>
            <w:tcBorders>
              <w:top w:val="nil"/>
              <w:bottom w:val="nil"/>
              <w:right w:val="single" w:sz="8" w:space="0" w:color="4F81BD"/>
            </w:tcBorders>
            <w:shd w:val="clear" w:color="auto" w:fill="auto"/>
            <w:noWrap/>
            <w:hideMark/>
          </w:tcPr>
          <w:p w14:paraId="1D559ECE"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BEAUTIFUL</w:t>
            </w:r>
          </w:p>
        </w:tc>
        <w:tc>
          <w:tcPr>
            <w:tcW w:w="827" w:type="dxa"/>
            <w:tcBorders>
              <w:left w:val="single" w:sz="8" w:space="0" w:color="4F81BD"/>
            </w:tcBorders>
            <w:shd w:val="clear" w:color="auto" w:fill="auto"/>
            <w:noWrap/>
            <w:hideMark/>
          </w:tcPr>
          <w:p w14:paraId="78BA0FF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016" w:type="dxa"/>
            <w:gridSpan w:val="2"/>
            <w:shd w:val="clear" w:color="auto" w:fill="auto"/>
            <w:noWrap/>
            <w:hideMark/>
          </w:tcPr>
          <w:p w14:paraId="15043DD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992" w:type="dxa"/>
            <w:shd w:val="clear" w:color="auto" w:fill="auto"/>
            <w:noWrap/>
            <w:hideMark/>
          </w:tcPr>
          <w:p w14:paraId="5EC6494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993" w:type="dxa"/>
            <w:shd w:val="clear" w:color="auto" w:fill="auto"/>
            <w:noWrap/>
            <w:hideMark/>
          </w:tcPr>
          <w:p w14:paraId="77F654F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r>
      <w:tr w:rsidR="001F5731" w:rsidRPr="001F5731" w14:paraId="0C306047" w14:textId="77777777" w:rsidTr="001F70C3">
        <w:trPr>
          <w:trHeight w:val="261"/>
        </w:trPr>
        <w:tc>
          <w:tcPr>
            <w:tcW w:w="505" w:type="dxa"/>
            <w:tcBorders>
              <w:top w:val="nil"/>
              <w:bottom w:val="nil"/>
            </w:tcBorders>
            <w:shd w:val="clear" w:color="auto" w:fill="EAF1DD"/>
            <w:noWrap/>
            <w:hideMark/>
          </w:tcPr>
          <w:p w14:paraId="2F14CDFC"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583" w:type="dxa"/>
            <w:tcBorders>
              <w:top w:val="nil"/>
              <w:bottom w:val="nil"/>
              <w:right w:val="single" w:sz="8" w:space="0" w:color="4F81BD"/>
            </w:tcBorders>
            <w:shd w:val="clear" w:color="auto" w:fill="auto"/>
            <w:noWrap/>
            <w:hideMark/>
          </w:tcPr>
          <w:p w14:paraId="4C2F077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LONG</w:t>
            </w:r>
          </w:p>
        </w:tc>
        <w:tc>
          <w:tcPr>
            <w:tcW w:w="827" w:type="dxa"/>
            <w:tcBorders>
              <w:left w:val="single" w:sz="8" w:space="0" w:color="4F81BD"/>
            </w:tcBorders>
            <w:shd w:val="clear" w:color="auto" w:fill="auto"/>
            <w:noWrap/>
            <w:hideMark/>
          </w:tcPr>
          <w:p w14:paraId="433E9F5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016" w:type="dxa"/>
            <w:gridSpan w:val="2"/>
            <w:shd w:val="clear" w:color="auto" w:fill="auto"/>
            <w:noWrap/>
            <w:hideMark/>
          </w:tcPr>
          <w:p w14:paraId="5474E75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992" w:type="dxa"/>
            <w:shd w:val="clear" w:color="auto" w:fill="auto"/>
            <w:noWrap/>
            <w:hideMark/>
          </w:tcPr>
          <w:p w14:paraId="23DCAB2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c>
          <w:tcPr>
            <w:tcW w:w="993" w:type="dxa"/>
            <w:shd w:val="clear" w:color="auto" w:fill="auto"/>
            <w:noWrap/>
            <w:hideMark/>
          </w:tcPr>
          <w:p w14:paraId="63A00017"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r>
      <w:tr w:rsidR="001F5731" w:rsidRPr="001F5731" w14:paraId="70D2E2E5" w14:textId="77777777" w:rsidTr="001F70C3">
        <w:trPr>
          <w:trHeight w:val="261"/>
        </w:trPr>
        <w:tc>
          <w:tcPr>
            <w:tcW w:w="505" w:type="dxa"/>
            <w:tcBorders>
              <w:top w:val="nil"/>
              <w:bottom w:val="nil"/>
            </w:tcBorders>
            <w:shd w:val="clear" w:color="auto" w:fill="EAF1DD"/>
            <w:noWrap/>
            <w:hideMark/>
          </w:tcPr>
          <w:p w14:paraId="36EA492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583" w:type="dxa"/>
            <w:tcBorders>
              <w:top w:val="nil"/>
              <w:bottom w:val="nil"/>
              <w:right w:val="single" w:sz="8" w:space="0" w:color="4F81BD"/>
            </w:tcBorders>
            <w:shd w:val="clear" w:color="auto" w:fill="auto"/>
            <w:noWrap/>
            <w:hideMark/>
          </w:tcPr>
          <w:p w14:paraId="550624D4"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SMALL</w:t>
            </w:r>
          </w:p>
        </w:tc>
        <w:tc>
          <w:tcPr>
            <w:tcW w:w="827" w:type="dxa"/>
            <w:tcBorders>
              <w:left w:val="single" w:sz="8" w:space="0" w:color="4F81BD"/>
            </w:tcBorders>
            <w:shd w:val="clear" w:color="auto" w:fill="auto"/>
            <w:noWrap/>
            <w:hideMark/>
          </w:tcPr>
          <w:p w14:paraId="67BFBEE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016" w:type="dxa"/>
            <w:gridSpan w:val="2"/>
            <w:shd w:val="clear" w:color="auto" w:fill="auto"/>
            <w:noWrap/>
            <w:hideMark/>
          </w:tcPr>
          <w:p w14:paraId="420C1869"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992" w:type="dxa"/>
            <w:shd w:val="clear" w:color="auto" w:fill="auto"/>
            <w:noWrap/>
            <w:hideMark/>
          </w:tcPr>
          <w:p w14:paraId="65114238"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4</w:t>
            </w:r>
          </w:p>
        </w:tc>
        <w:tc>
          <w:tcPr>
            <w:tcW w:w="993" w:type="dxa"/>
            <w:shd w:val="clear" w:color="auto" w:fill="auto"/>
            <w:noWrap/>
            <w:hideMark/>
          </w:tcPr>
          <w:p w14:paraId="6226428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1</w:t>
            </w:r>
          </w:p>
        </w:tc>
      </w:tr>
      <w:tr w:rsidR="001F5731" w:rsidRPr="001F5731" w14:paraId="0B4CE4FE" w14:textId="77777777" w:rsidTr="001F70C3">
        <w:trPr>
          <w:trHeight w:val="261"/>
        </w:trPr>
        <w:tc>
          <w:tcPr>
            <w:tcW w:w="505" w:type="dxa"/>
            <w:tcBorders>
              <w:top w:val="nil"/>
              <w:bottom w:val="single" w:sz="8" w:space="0" w:color="4F81BD"/>
            </w:tcBorders>
            <w:shd w:val="clear" w:color="auto" w:fill="EAF1DD"/>
            <w:noWrap/>
            <w:hideMark/>
          </w:tcPr>
          <w:p w14:paraId="655771B0"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8</w:t>
            </w:r>
          </w:p>
        </w:tc>
        <w:tc>
          <w:tcPr>
            <w:tcW w:w="1583" w:type="dxa"/>
            <w:tcBorders>
              <w:top w:val="nil"/>
              <w:bottom w:val="single" w:sz="8" w:space="0" w:color="4F81BD"/>
              <w:right w:val="single" w:sz="8" w:space="0" w:color="4F81BD"/>
            </w:tcBorders>
            <w:shd w:val="clear" w:color="auto" w:fill="auto"/>
            <w:noWrap/>
            <w:hideMark/>
          </w:tcPr>
          <w:p w14:paraId="66B14893"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FAR</w:t>
            </w:r>
          </w:p>
        </w:tc>
        <w:tc>
          <w:tcPr>
            <w:tcW w:w="827" w:type="dxa"/>
            <w:tcBorders>
              <w:left w:val="single" w:sz="8" w:space="0" w:color="4F81BD"/>
            </w:tcBorders>
            <w:shd w:val="clear" w:color="auto" w:fill="auto"/>
            <w:noWrap/>
            <w:hideMark/>
          </w:tcPr>
          <w:p w14:paraId="3A3A0EDD"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5</w:t>
            </w:r>
          </w:p>
        </w:tc>
        <w:tc>
          <w:tcPr>
            <w:tcW w:w="1016" w:type="dxa"/>
            <w:gridSpan w:val="2"/>
            <w:shd w:val="clear" w:color="auto" w:fill="auto"/>
            <w:noWrap/>
            <w:hideMark/>
          </w:tcPr>
          <w:p w14:paraId="6058F77F"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0.48</w:t>
            </w:r>
          </w:p>
        </w:tc>
        <w:tc>
          <w:tcPr>
            <w:tcW w:w="992" w:type="dxa"/>
            <w:shd w:val="clear" w:color="auto" w:fill="auto"/>
            <w:noWrap/>
            <w:hideMark/>
          </w:tcPr>
          <w:p w14:paraId="501B9A5A"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2</w:t>
            </w:r>
          </w:p>
        </w:tc>
        <w:tc>
          <w:tcPr>
            <w:tcW w:w="993" w:type="dxa"/>
            <w:shd w:val="clear" w:color="auto" w:fill="auto"/>
            <w:noWrap/>
            <w:hideMark/>
          </w:tcPr>
          <w:p w14:paraId="4DFD5905" w14:textId="77777777" w:rsidR="001F5731" w:rsidRPr="001F70C3" w:rsidRDefault="001F5731" w:rsidP="001F5731">
            <w:pPr>
              <w:spacing w:before="0" w:beforeAutospacing="0" w:after="0" w:afterAutospacing="0" w:line="240" w:lineRule="auto"/>
              <w:ind w:left="220" w:hanging="220"/>
              <w:rPr>
                <w:rFonts w:eastAsia="MS Mincho" w:cs="Times New Roman"/>
                <w:szCs w:val="24"/>
              </w:rPr>
            </w:pPr>
            <w:r w:rsidRPr="001F70C3">
              <w:rPr>
                <w:rFonts w:eastAsia="MS Mincho" w:cs="Times New Roman"/>
                <w:szCs w:val="24"/>
              </w:rPr>
              <w:t>3</w:t>
            </w:r>
          </w:p>
        </w:tc>
      </w:tr>
    </w:tbl>
    <w:p w14:paraId="1FF9A563" w14:textId="68AA6A91" w:rsidR="001F5731" w:rsidRPr="00F82CDF" w:rsidRDefault="00316B13" w:rsidP="001F70C3">
      <w:pPr>
        <w:pStyle w:val="Descripcin"/>
        <w:rPr>
          <w:rFonts w:cs="Arial"/>
        </w:rPr>
      </w:pPr>
      <w:bookmarkStart w:id="483" w:name="_Toc311118090"/>
      <w:r>
        <w:t>Tab</w:t>
      </w:r>
      <w:r w:rsidR="008E3003">
        <w:t>le 5.</w:t>
      </w:r>
      <w:r>
        <w:t>7</w:t>
      </w:r>
      <w:r w:rsidR="00A76C40">
        <w:t>.</w:t>
      </w:r>
      <w:r w:rsidR="001F5731" w:rsidRPr="00F82CDF">
        <w:t xml:space="preserve"> Adverb/adjective collocates of </w:t>
      </w:r>
      <w:r w:rsidR="001F5731" w:rsidRPr="00F82CDF">
        <w:rPr>
          <w:i/>
        </w:rPr>
        <w:t>cultivated</w:t>
      </w:r>
      <w:r w:rsidR="001F5731" w:rsidRPr="00F82CDF">
        <w:t xml:space="preserve"> (adj.) in non-metaphoric dataset</w:t>
      </w:r>
      <w:bookmarkEnd w:id="483"/>
    </w:p>
    <w:p w14:paraId="474A9AE2" w14:textId="77777777" w:rsidR="001F5731" w:rsidRPr="00F31899" w:rsidRDefault="001F5731" w:rsidP="00F31899">
      <w:pPr>
        <w:rPr>
          <w:lang w:val="en-US"/>
        </w:rPr>
      </w:pPr>
    </w:p>
    <w:p w14:paraId="1424BABA" w14:textId="443D5DE1" w:rsidR="00F31899" w:rsidRPr="00F31899" w:rsidRDefault="008500B8" w:rsidP="00F31899">
      <w:pPr>
        <w:rPr>
          <w:lang w:val="en-US"/>
        </w:rPr>
      </w:pPr>
      <w:r>
        <w:rPr>
          <w:lang w:val="en-US"/>
        </w:rPr>
        <w:t>Table 5.</w:t>
      </w:r>
      <w:r w:rsidR="00316B13">
        <w:rPr>
          <w:lang w:val="en-US"/>
        </w:rPr>
        <w:t>7</w:t>
      </w:r>
      <w:r w:rsidR="00F31899" w:rsidRPr="00F31899">
        <w:rPr>
          <w:lang w:val="en-US"/>
        </w:rPr>
        <w:t xml:space="preserve"> is o</w:t>
      </w:r>
      <w:r w:rsidR="00A76C40">
        <w:rPr>
          <w:lang w:val="en-US"/>
        </w:rPr>
        <w:t xml:space="preserve">ver </w:t>
      </w:r>
      <w:r>
        <w:rPr>
          <w:lang w:val="en-US"/>
        </w:rPr>
        <w:t>twice as long as Table 5.</w:t>
      </w:r>
      <w:r w:rsidR="00316B13">
        <w:rPr>
          <w:lang w:val="en-US"/>
        </w:rPr>
        <w:t>6</w:t>
      </w:r>
      <w:r w:rsidR="00F31899" w:rsidRPr="00F31899">
        <w:rPr>
          <w:lang w:val="en-US"/>
        </w:rPr>
        <w:t xml:space="preserve"> meaning that a larger set of adverbs and</w:t>
      </w:r>
      <w:r w:rsidR="00F31899">
        <w:rPr>
          <w:lang w:val="en-US"/>
        </w:rPr>
        <w:t xml:space="preserve"> </w:t>
      </w:r>
      <w:r w:rsidR="00F31899" w:rsidRPr="00F31899">
        <w:rPr>
          <w:lang w:val="en-US"/>
        </w:rPr>
        <w:t>adjectives are reoccurring</w:t>
      </w:r>
      <w:r w:rsidR="005D000A">
        <w:rPr>
          <w:lang w:val="en-US"/>
        </w:rPr>
        <w:t xml:space="preserve"> (ptw)</w:t>
      </w:r>
      <w:r w:rsidR="00F31899" w:rsidRPr="00F31899">
        <w:rPr>
          <w:lang w:val="en-US"/>
        </w:rPr>
        <w:t xml:space="preserve"> with the non-metaphoric uses of </w:t>
      </w:r>
      <w:r w:rsidR="00F31899" w:rsidRPr="00F31899">
        <w:rPr>
          <w:i/>
          <w:iCs/>
          <w:lang w:val="en-US"/>
        </w:rPr>
        <w:t>cultivated</w:t>
      </w:r>
      <w:r w:rsidR="005D000A">
        <w:rPr>
          <w:lang w:val="en-US"/>
        </w:rPr>
        <w:t xml:space="preserve">, again suggesting a more fixed usage in a non-metaphoric set. </w:t>
      </w:r>
      <w:r w:rsidR="00F31899" w:rsidRPr="00F31899">
        <w:rPr>
          <w:lang w:val="en-US"/>
        </w:rPr>
        <w:t xml:space="preserve">An initial glance at the table above is enough to conclude that there is no </w:t>
      </w:r>
      <w:ins w:id="484" w:author="Autor">
        <w:r w:rsidR="00D02AEC">
          <w:rPr>
            <w:lang w:val="en-US"/>
          </w:rPr>
          <w:t xml:space="preserve">semantic preference. </w:t>
        </w:r>
      </w:ins>
      <w:del w:id="485" w:author="Autor">
        <w:r w:rsidR="00F31899" w:rsidRPr="00F31899" w:rsidDel="00D02AEC">
          <w:rPr>
            <w:lang w:val="en-US"/>
          </w:rPr>
          <w:delText xml:space="preserve">pragmatic association. </w:delText>
        </w:r>
      </w:del>
      <w:r w:rsidR="00F31899" w:rsidRPr="00F31899">
        <w:rPr>
          <w:lang w:val="en-US"/>
        </w:rPr>
        <w:t>The majority of items are physical in their description and rely</w:t>
      </w:r>
      <w:r w:rsidR="00F31899">
        <w:rPr>
          <w:lang w:val="en-US"/>
        </w:rPr>
        <w:t xml:space="preserve"> </w:t>
      </w:r>
      <w:r w:rsidR="00F31899" w:rsidRPr="00F31899">
        <w:rPr>
          <w:lang w:val="en-US"/>
        </w:rPr>
        <w:t xml:space="preserve">less on perception than was the case for the metaphoric set (i.e. </w:t>
      </w:r>
      <w:r w:rsidR="00F31899" w:rsidRPr="00F31899">
        <w:rPr>
          <w:i/>
          <w:iCs/>
          <w:lang w:val="en-US"/>
        </w:rPr>
        <w:t>refined, beautiful,</w:t>
      </w:r>
      <w:r w:rsidR="00F31899">
        <w:rPr>
          <w:lang w:val="en-US"/>
        </w:rPr>
        <w:t xml:space="preserve"> </w:t>
      </w:r>
      <w:r w:rsidR="00F31899" w:rsidRPr="00F31899">
        <w:rPr>
          <w:i/>
          <w:iCs/>
          <w:lang w:val="en-US"/>
        </w:rPr>
        <w:t>intelligent</w:t>
      </w:r>
      <w:r w:rsidR="00F31899" w:rsidRPr="00F31899">
        <w:rPr>
          <w:lang w:val="en-US"/>
        </w:rPr>
        <w:t>). Looking at individual uses of the above collocates within concordance lines</w:t>
      </w:r>
      <w:r w:rsidR="00F31899">
        <w:rPr>
          <w:lang w:val="en-US"/>
        </w:rPr>
        <w:t xml:space="preserve"> </w:t>
      </w:r>
      <w:r w:rsidR="00F31899" w:rsidRPr="00F31899">
        <w:rPr>
          <w:lang w:val="en-US"/>
        </w:rPr>
        <w:t xml:space="preserve">reveals that items semantically associated with </w:t>
      </w:r>
      <w:ins w:id="486" w:author="Autor">
        <w:r w:rsidR="00DC426C">
          <w:rPr>
            <w:b/>
            <w:lang w:val="en-US"/>
          </w:rPr>
          <w:t>physical</w:t>
        </w:r>
      </w:ins>
      <w:del w:id="487" w:author="Autor">
        <w:r w:rsidR="00F31899" w:rsidRPr="00F31899" w:rsidDel="00DC426C">
          <w:rPr>
            <w:lang w:val="en-US"/>
          </w:rPr>
          <w:delText>PHYSICAL</w:delText>
        </w:r>
      </w:del>
      <w:r w:rsidR="00F31899" w:rsidRPr="00F31899">
        <w:rPr>
          <w:lang w:val="en-US"/>
        </w:rPr>
        <w:t xml:space="preserve">, </w:t>
      </w:r>
      <w:ins w:id="488" w:author="Autor">
        <w:r w:rsidR="00DC426C">
          <w:rPr>
            <w:b/>
            <w:lang w:val="en-US"/>
          </w:rPr>
          <w:t xml:space="preserve">objective description </w:t>
        </w:r>
      </w:ins>
      <w:del w:id="489" w:author="Autor">
        <w:r w:rsidR="00F31899" w:rsidRPr="00F31899" w:rsidDel="00DC426C">
          <w:rPr>
            <w:lang w:val="en-US"/>
          </w:rPr>
          <w:delText xml:space="preserve">OBJECTIVE DESCRIPTION </w:delText>
        </w:r>
      </w:del>
      <w:r w:rsidR="00F31899" w:rsidRPr="00F31899">
        <w:rPr>
          <w:lang w:val="en-US"/>
        </w:rPr>
        <w:t>are</w:t>
      </w:r>
      <w:r w:rsidR="00F31899">
        <w:rPr>
          <w:lang w:val="en-US"/>
        </w:rPr>
        <w:t xml:space="preserve"> </w:t>
      </w:r>
      <w:r w:rsidR="00F31899" w:rsidRPr="00F31899">
        <w:rPr>
          <w:i/>
          <w:iCs/>
          <w:lang w:val="en-US"/>
        </w:rPr>
        <w:t xml:space="preserve">little, green, long, small, far, great </w:t>
      </w:r>
      <w:r w:rsidR="00F31899" w:rsidRPr="00F31899">
        <w:rPr>
          <w:lang w:val="en-US"/>
        </w:rPr>
        <w:t xml:space="preserve">and </w:t>
      </w:r>
      <w:r w:rsidR="00F31899" w:rsidRPr="00F31899">
        <w:rPr>
          <w:i/>
          <w:iCs/>
          <w:lang w:val="en-US"/>
        </w:rPr>
        <w:t>enclosed</w:t>
      </w:r>
      <w:r w:rsidR="00F31899" w:rsidRPr="00F31899">
        <w:rPr>
          <w:lang w:val="en-US"/>
        </w:rPr>
        <w:t>. More specific</w:t>
      </w:r>
      <w:r w:rsidR="005D000A">
        <w:rPr>
          <w:lang w:val="en-US"/>
        </w:rPr>
        <w:t>,</w:t>
      </w:r>
      <w:r w:rsidR="00F31899" w:rsidRPr="00F31899">
        <w:rPr>
          <w:lang w:val="en-US"/>
        </w:rPr>
        <w:t xml:space="preserve"> semantically</w:t>
      </w:r>
      <w:r w:rsidR="005D000A">
        <w:rPr>
          <w:lang w:val="en-US"/>
        </w:rPr>
        <w:t>,</w:t>
      </w:r>
      <w:r w:rsidR="00F31899" w:rsidRPr="00F31899">
        <w:rPr>
          <w:lang w:val="en-US"/>
        </w:rPr>
        <w:t xml:space="preserve"> are</w:t>
      </w:r>
      <w:r w:rsidR="00F31899">
        <w:rPr>
          <w:lang w:val="en-US"/>
        </w:rPr>
        <w:t xml:space="preserve"> </w:t>
      </w:r>
      <w:r w:rsidR="00F31899" w:rsidRPr="00F31899">
        <w:rPr>
          <w:lang w:val="en-US"/>
        </w:rPr>
        <w:t xml:space="preserve">descriptions of </w:t>
      </w:r>
      <w:ins w:id="490" w:author="Autor">
        <w:r w:rsidR="00DC426C">
          <w:rPr>
            <w:b/>
            <w:lang w:val="en-US"/>
          </w:rPr>
          <w:t xml:space="preserve">physical proportion or quantity </w:t>
        </w:r>
      </w:ins>
      <w:del w:id="491" w:author="Autor">
        <w:r w:rsidR="00F31899" w:rsidRPr="00F31899" w:rsidDel="00DC426C">
          <w:rPr>
            <w:lang w:val="en-US"/>
          </w:rPr>
          <w:delText xml:space="preserve">PHYSICAL PROPORTION OR QUANTITY </w:delText>
        </w:r>
      </w:del>
      <w:r w:rsidR="00F31899" w:rsidRPr="00F31899">
        <w:rPr>
          <w:lang w:val="en-US"/>
        </w:rPr>
        <w:t>(</w:t>
      </w:r>
      <w:r w:rsidR="00F31899" w:rsidRPr="00F31899">
        <w:rPr>
          <w:i/>
          <w:iCs/>
          <w:lang w:val="en-US"/>
        </w:rPr>
        <w:t>great</w:t>
      </w:r>
      <w:r w:rsidR="00F31899" w:rsidRPr="00F31899">
        <w:rPr>
          <w:lang w:val="en-US"/>
        </w:rPr>
        <w:t xml:space="preserve">, </w:t>
      </w:r>
      <w:r w:rsidR="00F31899" w:rsidRPr="00F31899">
        <w:rPr>
          <w:i/>
          <w:iCs/>
          <w:lang w:val="en-US"/>
        </w:rPr>
        <w:t>several, partially, long, small</w:t>
      </w:r>
      <w:r w:rsidR="00F31899">
        <w:rPr>
          <w:lang w:val="en-US"/>
        </w:rPr>
        <w:t xml:space="preserve"> </w:t>
      </w:r>
      <w:r w:rsidR="00F31899" w:rsidRPr="00F31899">
        <w:rPr>
          <w:lang w:val="en-US"/>
        </w:rPr>
        <w:t xml:space="preserve">and </w:t>
      </w:r>
      <w:r w:rsidR="00F31899" w:rsidRPr="00F31899">
        <w:rPr>
          <w:i/>
          <w:iCs/>
          <w:lang w:val="en-US"/>
        </w:rPr>
        <w:t>little</w:t>
      </w:r>
      <w:r w:rsidR="00F31899" w:rsidRPr="00F31899">
        <w:rPr>
          <w:lang w:val="en-US"/>
        </w:rPr>
        <w:t xml:space="preserve">). The majority of these (81.11%) occur on the left and modify </w:t>
      </w:r>
      <w:r w:rsidR="00F31899" w:rsidRPr="00F31899">
        <w:rPr>
          <w:i/>
          <w:iCs/>
          <w:lang w:val="en-US"/>
        </w:rPr>
        <w:t xml:space="preserve">cultivated </w:t>
      </w:r>
      <w:r w:rsidR="00F31899" w:rsidRPr="00F31899">
        <w:rPr>
          <w:lang w:val="en-US"/>
        </w:rPr>
        <w:t>directly.</w:t>
      </w:r>
    </w:p>
    <w:p w14:paraId="601C3741" w14:textId="214BC3C2" w:rsidR="00F31899" w:rsidRPr="00F31899" w:rsidRDefault="00F31899" w:rsidP="00F31899">
      <w:pPr>
        <w:rPr>
          <w:lang w:val="en-US"/>
        </w:rPr>
      </w:pPr>
      <w:r w:rsidRPr="00F31899">
        <w:rPr>
          <w:lang w:val="en-US"/>
        </w:rPr>
        <w:t xml:space="preserve">With the exception of </w:t>
      </w:r>
      <w:r w:rsidRPr="00F31899">
        <w:rPr>
          <w:i/>
          <w:iCs/>
          <w:lang w:val="en-US"/>
        </w:rPr>
        <w:t xml:space="preserve">fertile </w:t>
      </w:r>
      <w:r w:rsidRPr="00F31899">
        <w:rPr>
          <w:lang w:val="en-US"/>
        </w:rPr>
        <w:t xml:space="preserve">and </w:t>
      </w:r>
      <w:r w:rsidRPr="00F31899">
        <w:rPr>
          <w:i/>
          <w:iCs/>
          <w:lang w:val="en-US"/>
        </w:rPr>
        <w:t>richly</w:t>
      </w:r>
      <w:r w:rsidRPr="00F31899">
        <w:rPr>
          <w:lang w:val="en-US"/>
        </w:rPr>
        <w:t>, the remaining adjectives/adverbs refer to physical</w:t>
      </w:r>
      <w:r>
        <w:rPr>
          <w:lang w:val="en-US"/>
        </w:rPr>
        <w:t xml:space="preserve"> </w:t>
      </w:r>
      <w:r w:rsidRPr="00F31899">
        <w:rPr>
          <w:lang w:val="en-US"/>
        </w:rPr>
        <w:t xml:space="preserve">appearance </w:t>
      </w:r>
      <w:r w:rsidR="005D000A">
        <w:rPr>
          <w:lang w:val="en-US"/>
        </w:rPr>
        <w:t>in relation to</w:t>
      </w:r>
      <w:del w:id="492" w:author="Autor">
        <w:r w:rsidR="005D000A" w:rsidDel="00DC426C">
          <w:rPr>
            <w:lang w:val="en-US"/>
          </w:rPr>
          <w:delText xml:space="preserve"> </w:delText>
        </w:r>
      </w:del>
      <w:ins w:id="493" w:author="Autor">
        <w:r w:rsidR="00DC426C">
          <w:rPr>
            <w:lang w:val="en-US"/>
          </w:rPr>
          <w:t xml:space="preserve"> </w:t>
        </w:r>
        <w:r w:rsidR="00DC426C">
          <w:rPr>
            <w:b/>
            <w:lang w:val="en-US"/>
          </w:rPr>
          <w:t>location and positioning</w:t>
        </w:r>
      </w:ins>
      <w:del w:id="494" w:author="Autor">
        <w:r w:rsidRPr="00F31899" w:rsidDel="00DC426C">
          <w:rPr>
            <w:lang w:val="en-US"/>
          </w:rPr>
          <w:delText>LOCATION AND POSITIONING</w:delText>
        </w:r>
      </w:del>
      <w:r w:rsidR="005D000A">
        <w:rPr>
          <w:lang w:val="en-US"/>
        </w:rPr>
        <w:t>,</w:t>
      </w:r>
      <w:r w:rsidRPr="00F31899">
        <w:rPr>
          <w:lang w:val="en-US"/>
        </w:rPr>
        <w:t xml:space="preserve"> such as </w:t>
      </w:r>
      <w:r w:rsidRPr="00F31899">
        <w:rPr>
          <w:i/>
          <w:iCs/>
          <w:lang w:val="en-US"/>
        </w:rPr>
        <w:t xml:space="preserve">enclosed </w:t>
      </w:r>
      <w:r w:rsidRPr="00F31899">
        <w:rPr>
          <w:lang w:val="en-US"/>
        </w:rPr>
        <w:t xml:space="preserve">and </w:t>
      </w:r>
      <w:r w:rsidRPr="00F31899">
        <w:rPr>
          <w:i/>
          <w:iCs/>
          <w:lang w:val="en-US"/>
        </w:rPr>
        <w:t>far</w:t>
      </w:r>
      <w:r w:rsidRPr="00F31899">
        <w:rPr>
          <w:lang w:val="en-US"/>
        </w:rPr>
        <w:t>. Together with</w:t>
      </w:r>
      <w:r>
        <w:rPr>
          <w:lang w:val="en-US"/>
        </w:rPr>
        <w:t xml:space="preserve"> </w:t>
      </w:r>
      <w:r w:rsidRPr="00F31899">
        <w:rPr>
          <w:lang w:val="en-US"/>
        </w:rPr>
        <w:lastRenderedPageBreak/>
        <w:t>the aforementioned set related to size, these items comprise 13/20 items, suggesting that</w:t>
      </w:r>
      <w:r>
        <w:rPr>
          <w:lang w:val="en-US"/>
        </w:rPr>
        <w:t xml:space="preserve"> </w:t>
      </w:r>
      <w:r w:rsidRPr="00F31899">
        <w:rPr>
          <w:lang w:val="en-US"/>
        </w:rPr>
        <w:t xml:space="preserve">the non-metaphoric uses of </w:t>
      </w:r>
      <w:r w:rsidRPr="00F31899">
        <w:rPr>
          <w:i/>
          <w:iCs/>
          <w:lang w:val="en-US"/>
        </w:rPr>
        <w:t xml:space="preserve">cultivated </w:t>
      </w:r>
      <w:r w:rsidRPr="00F31899">
        <w:rPr>
          <w:lang w:val="en-US"/>
        </w:rPr>
        <w:t>as an adjective are most often grounded in the</w:t>
      </w:r>
      <w:r>
        <w:rPr>
          <w:lang w:val="en-US"/>
        </w:rPr>
        <w:t xml:space="preserve"> </w:t>
      </w:r>
      <w:r w:rsidRPr="00F31899">
        <w:rPr>
          <w:lang w:val="en-US"/>
        </w:rPr>
        <w:t>physical and concrete world (a trait most strongly claimed by Goatly, 1997). The choice of</w:t>
      </w:r>
      <w:r>
        <w:rPr>
          <w:lang w:val="en-US"/>
        </w:rPr>
        <w:t xml:space="preserve"> </w:t>
      </w:r>
      <w:r w:rsidRPr="00F31899">
        <w:rPr>
          <w:lang w:val="en-US"/>
        </w:rPr>
        <w:t>adjectives and adverbs display this semantic preference.</w:t>
      </w:r>
    </w:p>
    <w:p w14:paraId="35808F9B" w14:textId="0C7AF3F3" w:rsidR="00F31899" w:rsidRDefault="00F31899" w:rsidP="00F31899">
      <w:pPr>
        <w:rPr>
          <w:lang w:val="en-US"/>
        </w:rPr>
      </w:pPr>
      <w:r w:rsidRPr="00F31899">
        <w:rPr>
          <w:lang w:val="en-US"/>
        </w:rPr>
        <w:t xml:space="preserve">The most frequent collocation is </w:t>
      </w:r>
      <w:r w:rsidRPr="00F31899">
        <w:rPr>
          <w:i/>
          <w:iCs/>
          <w:lang w:val="en-US"/>
        </w:rPr>
        <w:t>well</w:t>
      </w:r>
      <w:r w:rsidRPr="00F31899">
        <w:rPr>
          <w:lang w:val="en-US"/>
        </w:rPr>
        <w:t xml:space="preserve">, most often modifying </w:t>
      </w:r>
      <w:r w:rsidRPr="00F31899">
        <w:rPr>
          <w:i/>
          <w:iCs/>
          <w:lang w:val="en-US"/>
        </w:rPr>
        <w:t xml:space="preserve">cultivated </w:t>
      </w:r>
      <w:r w:rsidRPr="00F31899">
        <w:rPr>
          <w:lang w:val="en-US"/>
        </w:rPr>
        <w:t>directly. Being</w:t>
      </w:r>
      <w:r>
        <w:rPr>
          <w:lang w:val="en-US"/>
        </w:rPr>
        <w:t xml:space="preserve"> </w:t>
      </w:r>
      <w:r w:rsidRPr="00F31899">
        <w:rPr>
          <w:lang w:val="en-US"/>
        </w:rPr>
        <w:t>unique to the non-metaphoric data as well as highly frequent (it is the seventh most</w:t>
      </w:r>
      <w:r>
        <w:rPr>
          <w:lang w:val="en-US"/>
        </w:rPr>
        <w:t xml:space="preserve"> </w:t>
      </w:r>
      <w:r w:rsidRPr="00F31899">
        <w:rPr>
          <w:lang w:val="en-US"/>
        </w:rPr>
        <w:t>frequent collocate in the dataset overall</w:t>
      </w:r>
      <w:r w:rsidR="00A76C40">
        <w:rPr>
          <w:rStyle w:val="Refdenotaalfinal"/>
          <w:lang w:val="en-US"/>
        </w:rPr>
        <w:endnoteReference w:id="3"/>
      </w:r>
      <w:r w:rsidRPr="00F31899">
        <w:rPr>
          <w:lang w:val="en-US"/>
        </w:rPr>
        <w:t>), it can be seen as a collocation uniquely</w:t>
      </w:r>
      <w:r>
        <w:rPr>
          <w:lang w:val="en-US"/>
        </w:rPr>
        <w:t xml:space="preserve"> </w:t>
      </w:r>
      <w:r w:rsidRPr="00F31899">
        <w:rPr>
          <w:lang w:val="en-US"/>
        </w:rPr>
        <w:t xml:space="preserve">associated with </w:t>
      </w:r>
      <w:r w:rsidRPr="00F31899">
        <w:rPr>
          <w:i/>
          <w:iCs/>
          <w:lang w:val="en-US"/>
        </w:rPr>
        <w:t xml:space="preserve">cultivated </w:t>
      </w:r>
      <w:r w:rsidRPr="00F31899">
        <w:rPr>
          <w:lang w:val="en-US"/>
        </w:rPr>
        <w:t xml:space="preserve">when used in a non-metaphoric sense. </w:t>
      </w:r>
      <w:r w:rsidR="005D000A">
        <w:rPr>
          <w:lang w:val="en-US"/>
        </w:rPr>
        <w:t>Thus it is our</w:t>
      </w:r>
      <w:r w:rsidR="005D000A" w:rsidRPr="00F31899">
        <w:rPr>
          <w:lang w:val="en-US"/>
        </w:rPr>
        <w:t xml:space="preserve"> first point of discussion. </w:t>
      </w:r>
      <w:r w:rsidRPr="00F31899">
        <w:rPr>
          <w:lang w:val="en-US"/>
        </w:rPr>
        <w:t>It occurs in 37/39</w:t>
      </w:r>
      <w:r>
        <w:rPr>
          <w:lang w:val="en-US"/>
        </w:rPr>
        <w:t xml:space="preserve"> </w:t>
      </w:r>
      <w:r w:rsidRPr="00F31899">
        <w:rPr>
          <w:lang w:val="en-US"/>
        </w:rPr>
        <w:t xml:space="preserve">instances to the left of </w:t>
      </w:r>
      <w:r w:rsidRPr="00F31899">
        <w:rPr>
          <w:i/>
          <w:iCs/>
          <w:lang w:val="en-US"/>
        </w:rPr>
        <w:t>cultivated</w:t>
      </w:r>
      <w:r w:rsidRPr="00F31899">
        <w:rPr>
          <w:lang w:val="en-US"/>
        </w:rPr>
        <w:t>, most often (34 times) in L1 position. Instances are</w:t>
      </w:r>
      <w:r>
        <w:rPr>
          <w:lang w:val="en-US"/>
        </w:rPr>
        <w:t xml:space="preserve"> </w:t>
      </w:r>
      <w:r w:rsidR="008500B8">
        <w:rPr>
          <w:lang w:val="en-US"/>
        </w:rPr>
        <w:t>shown in Figure 5.</w:t>
      </w:r>
      <w:r w:rsidR="001A3E07">
        <w:rPr>
          <w:lang w:val="en-US"/>
        </w:rPr>
        <w:t>1</w:t>
      </w:r>
      <w:r w:rsidRPr="00F31899">
        <w:rPr>
          <w:lang w:val="en-US"/>
        </w:rPr>
        <w:t>:</w:t>
      </w:r>
    </w:p>
    <w:p w14:paraId="588CD35C" w14:textId="77777777" w:rsidR="003F4C90" w:rsidRDefault="003F4C90" w:rsidP="00F31899">
      <w:pPr>
        <w:rPr>
          <w:lang w:val="en-US"/>
        </w:rPr>
      </w:pPr>
    </w:p>
    <w:p w14:paraId="201202BB" w14:textId="67057CAC" w:rsidR="001F5731" w:rsidRPr="003F4C90" w:rsidRDefault="003F4C90" w:rsidP="003F4C90">
      <w:pPr>
        <w:ind w:left="720" w:firstLine="720"/>
        <w:rPr>
          <w:sz w:val="22"/>
        </w:rPr>
      </w:pPr>
      <w:r w:rsidRPr="006E33C8">
        <w:rPr>
          <w:b/>
          <w:sz w:val="22"/>
        </w:rPr>
        <w:t>[INSERT FIGURE</w:t>
      </w:r>
      <w:r>
        <w:rPr>
          <w:b/>
          <w:sz w:val="22"/>
        </w:rPr>
        <w:t xml:space="preserve"> 5</w:t>
      </w:r>
      <w:r w:rsidRPr="006E33C8">
        <w:rPr>
          <w:b/>
          <w:sz w:val="22"/>
        </w:rPr>
        <w:t>.1 HERE]</w:t>
      </w:r>
    </w:p>
    <w:p w14:paraId="6DFF761B" w14:textId="231D1B1F" w:rsidR="001F5731" w:rsidRPr="00F82CDF" w:rsidRDefault="003F4C90" w:rsidP="001F70C3">
      <w:pPr>
        <w:pStyle w:val="Descripcin"/>
      </w:pPr>
      <w:bookmarkStart w:id="495" w:name="_Toc311118929"/>
      <w:r>
        <w:t>Figure</w:t>
      </w:r>
      <w:r w:rsidR="001F5731">
        <w:t xml:space="preserve"> 5.</w:t>
      </w:r>
      <w:r w:rsidR="00CF6DA9">
        <w:t>1</w:t>
      </w:r>
      <w:r w:rsidR="001F5731" w:rsidRPr="00F82CDF">
        <w:t xml:space="preserve">. Selection of </w:t>
      </w:r>
      <w:r w:rsidR="001F5731" w:rsidRPr="00F82CDF">
        <w:rPr>
          <w:i/>
        </w:rPr>
        <w:t>well</w:t>
      </w:r>
      <w:r w:rsidR="001F5731" w:rsidRPr="00F82CDF">
        <w:t xml:space="preserve"> </w:t>
      </w:r>
      <w:r w:rsidR="001F5731" w:rsidRPr="00F82CDF">
        <w:rPr>
          <w:i/>
        </w:rPr>
        <w:t>cultivated</w:t>
      </w:r>
      <w:r w:rsidR="001F5731" w:rsidRPr="00F82CDF">
        <w:t xml:space="preserve"> occurrences in non-metaphoric dataset</w:t>
      </w:r>
      <w:bookmarkEnd w:id="495"/>
    </w:p>
    <w:p w14:paraId="7C62D028" w14:textId="77777777" w:rsidR="001F5731" w:rsidRPr="00F31899" w:rsidRDefault="001F5731" w:rsidP="00F31899">
      <w:pPr>
        <w:rPr>
          <w:lang w:val="en-US"/>
        </w:rPr>
      </w:pPr>
    </w:p>
    <w:p w14:paraId="75D89387" w14:textId="0752A5A8" w:rsidR="00F31899" w:rsidRPr="00F31899" w:rsidRDefault="008500B8" w:rsidP="00F31899">
      <w:pPr>
        <w:rPr>
          <w:lang w:val="en-US"/>
        </w:rPr>
      </w:pPr>
      <w:r>
        <w:rPr>
          <w:lang w:val="en-US"/>
        </w:rPr>
        <w:t>As can be seen in the Figure 5.1</w:t>
      </w:r>
      <w:r w:rsidR="00F31899" w:rsidRPr="00F31899">
        <w:rPr>
          <w:lang w:val="en-US"/>
        </w:rPr>
        <w:t>, the majority of instances 19/37 (51.35%) occur at</w:t>
      </w:r>
      <w:r w:rsidR="00F31899">
        <w:rPr>
          <w:lang w:val="en-US"/>
        </w:rPr>
        <w:t xml:space="preserve"> </w:t>
      </w:r>
      <w:r w:rsidR="00F31899" w:rsidRPr="00F31899">
        <w:rPr>
          <w:lang w:val="en-US"/>
        </w:rPr>
        <w:t xml:space="preserve">the end of a clause or sentence, most often marked by a comma or a full stop. </w:t>
      </w:r>
      <w:r w:rsidR="00F31899" w:rsidRPr="009B26EF">
        <w:rPr>
          <w:lang w:val="en-US"/>
        </w:rPr>
        <w:t>This</w:t>
      </w:r>
      <w:r w:rsidR="00F31899">
        <w:rPr>
          <w:lang w:val="en-US"/>
        </w:rPr>
        <w:t xml:space="preserve"> </w:t>
      </w:r>
      <w:r w:rsidR="00F31899" w:rsidRPr="00F31899">
        <w:rPr>
          <w:lang w:val="en-US"/>
        </w:rPr>
        <w:t>suggests a textual colligation. In terms of semantic association, the collocation expresses a</w:t>
      </w:r>
      <w:r w:rsidR="00F31899">
        <w:rPr>
          <w:lang w:val="en-US"/>
        </w:rPr>
        <w:t xml:space="preserve"> </w:t>
      </w:r>
      <w:r w:rsidR="00F31899" w:rsidRPr="00F31899">
        <w:rPr>
          <w:lang w:val="en-US"/>
        </w:rPr>
        <w:t>sense of fertile or healthy ground, well farmed and managed. There are three instances of</w:t>
      </w:r>
      <w:r w:rsidR="00F31899">
        <w:rPr>
          <w:lang w:val="en-US"/>
        </w:rPr>
        <w:t xml:space="preserve"> </w:t>
      </w:r>
      <w:r w:rsidR="00F31899" w:rsidRPr="00F31899">
        <w:rPr>
          <w:i/>
          <w:iCs/>
          <w:lang w:val="en-US"/>
        </w:rPr>
        <w:t xml:space="preserve">very </w:t>
      </w:r>
      <w:r w:rsidR="00F31899" w:rsidRPr="00F31899">
        <w:rPr>
          <w:lang w:val="en-US"/>
        </w:rPr>
        <w:t xml:space="preserve">to the left of </w:t>
      </w:r>
      <w:r w:rsidR="00F31899" w:rsidRPr="00F31899">
        <w:rPr>
          <w:i/>
          <w:iCs/>
          <w:lang w:val="en-US"/>
        </w:rPr>
        <w:t>cultivated</w:t>
      </w:r>
      <w:r w:rsidR="00F31899" w:rsidRPr="00F31899">
        <w:rPr>
          <w:lang w:val="en-US"/>
        </w:rPr>
        <w:t xml:space="preserve">, as well as </w:t>
      </w:r>
      <w:r w:rsidR="00F31899" w:rsidRPr="00F31899">
        <w:rPr>
          <w:i/>
          <w:iCs/>
          <w:lang w:val="en-US"/>
        </w:rPr>
        <w:t xml:space="preserve">well-peopled </w:t>
      </w:r>
      <w:r w:rsidR="00F31899" w:rsidRPr="00F31899">
        <w:rPr>
          <w:lang w:val="en-US"/>
        </w:rPr>
        <w:t xml:space="preserve">and </w:t>
      </w:r>
      <w:r w:rsidR="00F31899" w:rsidRPr="00F31899">
        <w:rPr>
          <w:i/>
          <w:iCs/>
          <w:lang w:val="en-US"/>
        </w:rPr>
        <w:t xml:space="preserve">well-wooded </w:t>
      </w:r>
      <w:r w:rsidR="00F31899" w:rsidRPr="00F31899">
        <w:rPr>
          <w:lang w:val="en-US"/>
        </w:rPr>
        <w:t xml:space="preserve">which </w:t>
      </w:r>
      <w:r w:rsidR="005D000A">
        <w:rPr>
          <w:lang w:val="en-US"/>
        </w:rPr>
        <w:t xml:space="preserve">also </w:t>
      </w:r>
      <w:r w:rsidR="00F31899" w:rsidRPr="00F31899">
        <w:rPr>
          <w:lang w:val="en-US"/>
        </w:rPr>
        <w:t>emphasise</w:t>
      </w:r>
      <w:r w:rsidR="00F31899">
        <w:rPr>
          <w:lang w:val="en-US"/>
        </w:rPr>
        <w:t xml:space="preserve"> </w:t>
      </w:r>
      <w:r w:rsidR="00F31899" w:rsidRPr="00F31899">
        <w:rPr>
          <w:lang w:val="en-US"/>
        </w:rPr>
        <w:t>this notion. Other semantically related adjectives/adverbs in the clauses shown in the</w:t>
      </w:r>
      <w:r w:rsidR="00F31899">
        <w:rPr>
          <w:lang w:val="en-US"/>
        </w:rPr>
        <w:t xml:space="preserve"> </w:t>
      </w:r>
      <w:r w:rsidR="00F31899" w:rsidRPr="00F31899">
        <w:rPr>
          <w:lang w:val="en-US"/>
        </w:rPr>
        <w:t xml:space="preserve">screenshot above include </w:t>
      </w:r>
      <w:r w:rsidR="00F31899" w:rsidRPr="00F31899">
        <w:rPr>
          <w:i/>
          <w:iCs/>
          <w:lang w:val="en-US"/>
        </w:rPr>
        <w:t xml:space="preserve">fertile, green, pretty, beautiful, </w:t>
      </w:r>
      <w:r w:rsidR="00F31899" w:rsidRPr="00F31899">
        <w:rPr>
          <w:lang w:val="en-US"/>
        </w:rPr>
        <w:t>as well as items relating to</w:t>
      </w:r>
      <w:r w:rsidR="00F31899">
        <w:rPr>
          <w:lang w:val="en-US"/>
        </w:rPr>
        <w:t xml:space="preserve"> </w:t>
      </w:r>
      <w:r w:rsidR="00F31899" w:rsidRPr="00F31899">
        <w:rPr>
          <w:lang w:val="en-US"/>
        </w:rPr>
        <w:t>intensification (</w:t>
      </w:r>
      <w:r w:rsidR="00F31899" w:rsidRPr="00F31899">
        <w:rPr>
          <w:i/>
          <w:iCs/>
          <w:lang w:val="en-US"/>
        </w:rPr>
        <w:t xml:space="preserve">extremely </w:t>
      </w:r>
      <w:r w:rsidR="00F31899" w:rsidRPr="00F31899">
        <w:rPr>
          <w:lang w:val="en-US"/>
        </w:rPr>
        <w:t xml:space="preserve">and </w:t>
      </w:r>
      <w:r w:rsidR="00F31899" w:rsidRPr="00F31899">
        <w:rPr>
          <w:i/>
          <w:iCs/>
          <w:lang w:val="en-US"/>
        </w:rPr>
        <w:t>extensively)</w:t>
      </w:r>
      <w:r w:rsidR="00F31899" w:rsidRPr="00F31899">
        <w:rPr>
          <w:lang w:val="en-US"/>
        </w:rPr>
        <w:t xml:space="preserve">. Thus the collocation </w:t>
      </w:r>
      <w:r w:rsidR="00F31899" w:rsidRPr="00F31899">
        <w:rPr>
          <w:i/>
          <w:iCs/>
          <w:lang w:val="en-US"/>
        </w:rPr>
        <w:t xml:space="preserve">well cultivated </w:t>
      </w:r>
      <w:r w:rsidR="00F31899" w:rsidRPr="00F31899">
        <w:rPr>
          <w:lang w:val="en-US"/>
        </w:rPr>
        <w:t xml:space="preserve">or </w:t>
      </w:r>
      <w:r w:rsidR="00F31899" w:rsidRPr="00F31899">
        <w:rPr>
          <w:i/>
          <w:iCs/>
          <w:lang w:val="en-US"/>
        </w:rPr>
        <w:t>well</w:t>
      </w:r>
      <w:r w:rsidR="005D000A">
        <w:rPr>
          <w:i/>
          <w:iCs/>
          <w:lang w:val="en-US"/>
        </w:rPr>
        <w:t>-</w:t>
      </w:r>
      <w:r w:rsidR="00F31899" w:rsidRPr="00F31899">
        <w:rPr>
          <w:i/>
          <w:iCs/>
          <w:lang w:val="en-US"/>
        </w:rPr>
        <w:t>cultivated</w:t>
      </w:r>
      <w:r w:rsidR="00F31899">
        <w:rPr>
          <w:lang w:val="en-US"/>
        </w:rPr>
        <w:t xml:space="preserve"> </w:t>
      </w:r>
      <w:r w:rsidR="00F31899" w:rsidRPr="00F31899">
        <w:rPr>
          <w:lang w:val="en-US"/>
        </w:rPr>
        <w:t xml:space="preserve">can be said to be </w:t>
      </w:r>
      <w:r w:rsidR="00F31899" w:rsidRPr="00F31899">
        <w:rPr>
          <w:lang w:val="en-US"/>
        </w:rPr>
        <w:lastRenderedPageBreak/>
        <w:t>embedded within further semantically associated language,</w:t>
      </w:r>
      <w:r w:rsidR="00F31899">
        <w:rPr>
          <w:lang w:val="en-US"/>
        </w:rPr>
        <w:t xml:space="preserve"> </w:t>
      </w:r>
      <w:r w:rsidR="00F31899" w:rsidRPr="00F31899">
        <w:rPr>
          <w:lang w:val="en-US"/>
        </w:rPr>
        <w:t xml:space="preserve">and is unique to non-metaphoric uses of </w:t>
      </w:r>
      <w:r w:rsidR="00F31899" w:rsidRPr="00F31899">
        <w:rPr>
          <w:i/>
          <w:iCs/>
          <w:lang w:val="en-US"/>
        </w:rPr>
        <w:t>cultivated</w:t>
      </w:r>
      <w:r w:rsidR="00F31899" w:rsidRPr="00F31899">
        <w:rPr>
          <w:lang w:val="en-US"/>
        </w:rPr>
        <w:t>. No instances were found in the BNC</w:t>
      </w:r>
      <w:r w:rsidR="00F31899">
        <w:rPr>
          <w:lang w:val="en-US"/>
        </w:rPr>
        <w:t xml:space="preserve"> </w:t>
      </w:r>
      <w:r w:rsidR="00F31899" w:rsidRPr="00F31899">
        <w:rPr>
          <w:lang w:val="en-US"/>
        </w:rPr>
        <w:t>(written section) which suggests that the collocation is specific to the nineteenth century</w:t>
      </w:r>
      <w:r w:rsidR="00F31899">
        <w:rPr>
          <w:lang w:val="en-US"/>
        </w:rPr>
        <w:t xml:space="preserve"> </w:t>
      </w:r>
      <w:r w:rsidR="00F31899" w:rsidRPr="00F31899">
        <w:rPr>
          <w:lang w:val="en-US"/>
        </w:rPr>
        <w:t>period.</w:t>
      </w:r>
    </w:p>
    <w:p w14:paraId="10A08BC5" w14:textId="4C039DE3" w:rsidR="00F31899" w:rsidRDefault="00F31899" w:rsidP="00F31899">
      <w:pPr>
        <w:rPr>
          <w:lang w:val="en-US"/>
        </w:rPr>
      </w:pPr>
      <w:r w:rsidRPr="00F31899">
        <w:rPr>
          <w:lang w:val="en-US"/>
        </w:rPr>
        <w:t>Interestingly, many of the superlatives and comparatives in the metaphoric list are</w:t>
      </w:r>
      <w:r>
        <w:rPr>
          <w:lang w:val="en-US"/>
        </w:rPr>
        <w:t xml:space="preserve"> </w:t>
      </w:r>
      <w:r w:rsidRPr="00F31899">
        <w:rPr>
          <w:lang w:val="en-US"/>
        </w:rPr>
        <w:t>reproduced in the non-metaphoric list but with lower frequency (</w:t>
      </w:r>
      <w:r w:rsidRPr="00F31899">
        <w:rPr>
          <w:i/>
          <w:iCs/>
          <w:lang w:val="en-US"/>
        </w:rPr>
        <w:t>most, more, highly, very,</w:t>
      </w:r>
      <w:r>
        <w:rPr>
          <w:lang w:val="en-US"/>
        </w:rPr>
        <w:t xml:space="preserve"> </w:t>
      </w:r>
      <w:r w:rsidRPr="00F31899">
        <w:rPr>
          <w:lang w:val="en-US"/>
        </w:rPr>
        <w:t xml:space="preserve">and </w:t>
      </w:r>
      <w:r w:rsidRPr="00F31899">
        <w:rPr>
          <w:i/>
          <w:iCs/>
          <w:lang w:val="en-US"/>
        </w:rPr>
        <w:t>every</w:t>
      </w:r>
      <w:r w:rsidRPr="00F31899">
        <w:rPr>
          <w:lang w:val="en-US"/>
        </w:rPr>
        <w:t xml:space="preserve">). A brief discussion of the items’ positioning in relation to </w:t>
      </w:r>
      <w:r w:rsidRPr="00F31899">
        <w:rPr>
          <w:i/>
          <w:iCs/>
          <w:lang w:val="en-US"/>
        </w:rPr>
        <w:t xml:space="preserve">cultivated </w:t>
      </w:r>
      <w:r w:rsidRPr="00F31899">
        <w:rPr>
          <w:lang w:val="en-US"/>
        </w:rPr>
        <w:t>may serve</w:t>
      </w:r>
      <w:r>
        <w:rPr>
          <w:lang w:val="en-US"/>
        </w:rPr>
        <w:t xml:space="preserve"> </w:t>
      </w:r>
      <w:r w:rsidRPr="00F31899">
        <w:rPr>
          <w:lang w:val="en-US"/>
        </w:rPr>
        <w:t>to highlight distinctions b</w:t>
      </w:r>
      <w:r w:rsidR="001A3E07">
        <w:rPr>
          <w:lang w:val="en-US"/>
        </w:rPr>
        <w:t>etween the items.</w:t>
      </w:r>
      <w:r w:rsidR="008500B8">
        <w:rPr>
          <w:lang w:val="en-US"/>
        </w:rPr>
        <w:t xml:space="preserve"> Table 5.</w:t>
      </w:r>
      <w:r w:rsidR="00316B13">
        <w:rPr>
          <w:lang w:val="en-US"/>
        </w:rPr>
        <w:t>8</w:t>
      </w:r>
      <w:r w:rsidRPr="00F31899">
        <w:rPr>
          <w:lang w:val="en-US"/>
        </w:rPr>
        <w:t xml:space="preserve"> presents log likelihood</w:t>
      </w:r>
      <w:r>
        <w:rPr>
          <w:lang w:val="en-US"/>
        </w:rPr>
        <w:t xml:space="preserve"> </w:t>
      </w:r>
      <w:r w:rsidRPr="00F31899">
        <w:rPr>
          <w:lang w:val="en-US"/>
        </w:rPr>
        <w:t>figures for two items featuring in both collocate tables with a significantly higher</w:t>
      </w:r>
      <w:r>
        <w:rPr>
          <w:lang w:val="en-US"/>
        </w:rPr>
        <w:t xml:space="preserve"> </w:t>
      </w:r>
      <w:r w:rsidRPr="00F31899">
        <w:rPr>
          <w:lang w:val="en-US"/>
        </w:rPr>
        <w:t xml:space="preserve">frequency in one set </w:t>
      </w:r>
      <w:r w:rsidR="005D000A">
        <w:rPr>
          <w:lang w:val="en-US"/>
        </w:rPr>
        <w:t xml:space="preserve">more </w:t>
      </w:r>
      <w:r w:rsidRPr="00F31899">
        <w:rPr>
          <w:lang w:val="en-US"/>
        </w:rPr>
        <w:t xml:space="preserve">than the other. These are </w:t>
      </w:r>
      <w:r w:rsidRPr="00F31899">
        <w:rPr>
          <w:i/>
          <w:iCs/>
          <w:lang w:val="en-US"/>
        </w:rPr>
        <w:t xml:space="preserve">highly </w:t>
      </w:r>
      <w:r w:rsidRPr="00F31899">
        <w:rPr>
          <w:lang w:val="en-US"/>
        </w:rPr>
        <w:t xml:space="preserve">and </w:t>
      </w:r>
      <w:r w:rsidRPr="00F31899">
        <w:rPr>
          <w:i/>
          <w:iCs/>
          <w:lang w:val="en-US"/>
        </w:rPr>
        <w:t>most</w:t>
      </w:r>
      <w:r w:rsidRPr="00F31899">
        <w:rPr>
          <w:lang w:val="en-US"/>
        </w:rPr>
        <w:t xml:space="preserve">. </w:t>
      </w:r>
      <w:r w:rsidRPr="00F31899">
        <w:rPr>
          <w:i/>
          <w:iCs/>
          <w:lang w:val="en-US"/>
        </w:rPr>
        <w:t xml:space="preserve">Most </w:t>
      </w:r>
      <w:r w:rsidRPr="00F31899">
        <w:rPr>
          <w:lang w:val="en-US"/>
        </w:rPr>
        <w:t>has a log likelihood</w:t>
      </w:r>
      <w:r>
        <w:rPr>
          <w:lang w:val="en-US"/>
        </w:rPr>
        <w:t xml:space="preserve"> </w:t>
      </w:r>
      <w:r w:rsidRPr="00F31899">
        <w:rPr>
          <w:lang w:val="en-US"/>
        </w:rPr>
        <w:t>score over 15.13 and is thus signific</w:t>
      </w:r>
      <w:r w:rsidR="00A76C40">
        <w:rPr>
          <w:lang w:val="en-US"/>
        </w:rPr>
        <w:t>ant to the 99.99th per centile</w:t>
      </w:r>
      <w:r w:rsidR="00A76C40">
        <w:rPr>
          <w:rStyle w:val="Refdenotaalfinal"/>
          <w:lang w:val="en-US"/>
        </w:rPr>
        <w:endnoteReference w:id="4"/>
      </w:r>
      <w:r w:rsidRPr="00F31899">
        <w:rPr>
          <w:lang w:val="en-US"/>
        </w:rPr>
        <w:t xml:space="preserve">. </w:t>
      </w:r>
      <w:r w:rsidRPr="00F31899">
        <w:rPr>
          <w:i/>
          <w:iCs/>
          <w:lang w:val="en-US"/>
        </w:rPr>
        <w:t xml:space="preserve">Highly </w:t>
      </w:r>
      <w:r w:rsidRPr="00F31899">
        <w:rPr>
          <w:lang w:val="en-US"/>
        </w:rPr>
        <w:t>is significant to</w:t>
      </w:r>
      <w:r>
        <w:rPr>
          <w:lang w:val="en-US"/>
        </w:rPr>
        <w:t xml:space="preserve"> </w:t>
      </w:r>
      <w:r w:rsidRPr="00F31899">
        <w:rPr>
          <w:lang w:val="en-US"/>
        </w:rPr>
        <w:t>the 99th percentile. Where the frequency for the individual left (L) or right (R) positioning</w:t>
      </w:r>
      <w:r>
        <w:rPr>
          <w:lang w:val="en-US"/>
        </w:rPr>
        <w:t xml:space="preserve"> </w:t>
      </w:r>
      <w:r w:rsidRPr="00F31899">
        <w:rPr>
          <w:lang w:val="en-US"/>
        </w:rPr>
        <w:t xml:space="preserve">of a collocate </w:t>
      </w:r>
      <w:commentRangeStart w:id="496"/>
      <w:commentRangeStart w:id="497"/>
      <w:r w:rsidRPr="00F31899">
        <w:rPr>
          <w:lang w:val="en-US"/>
        </w:rPr>
        <w:t>has a log likelihood score below 5, it has been omitted</w:t>
      </w:r>
      <w:commentRangeEnd w:id="496"/>
      <w:r w:rsidR="00065A4E">
        <w:rPr>
          <w:rStyle w:val="Refdecomentario"/>
        </w:rPr>
        <w:commentReference w:id="496"/>
      </w:r>
      <w:commentRangeEnd w:id="497"/>
      <w:ins w:id="498" w:author="Autor">
        <w:r w:rsidR="00EE645A">
          <w:rPr>
            <w:lang w:val="en-US"/>
          </w:rPr>
          <w:t>, as it is not significant</w:t>
        </w:r>
      </w:ins>
      <w:r w:rsidR="00EE645A">
        <w:rPr>
          <w:rStyle w:val="Refdecomentario"/>
        </w:rPr>
        <w:commentReference w:id="497"/>
      </w:r>
      <w:r w:rsidRPr="00F31899">
        <w:rPr>
          <w:lang w:val="en-US"/>
        </w:rPr>
        <w:t>:</w:t>
      </w:r>
    </w:p>
    <w:tbl>
      <w:tblPr>
        <w:tblW w:w="8237" w:type="dxa"/>
        <w:tblInd w:w="93" w:type="dxa"/>
        <w:tblLayout w:type="fixed"/>
        <w:tblLook w:val="04A0" w:firstRow="1" w:lastRow="0" w:firstColumn="1" w:lastColumn="0" w:noHBand="0" w:noVBand="1"/>
        <w:tblPrChange w:id="499" w:author="Autor">
          <w:tblPr>
            <w:tblW w:w="8237" w:type="dxa"/>
            <w:tblInd w:w="93" w:type="dxa"/>
            <w:tblLayout w:type="fixed"/>
            <w:tblLook w:val="04A0" w:firstRow="1" w:lastRow="0" w:firstColumn="1" w:lastColumn="0" w:noHBand="0" w:noVBand="1"/>
          </w:tblPr>
        </w:tblPrChange>
      </w:tblPr>
      <w:tblGrid>
        <w:gridCol w:w="1882"/>
        <w:gridCol w:w="1252"/>
        <w:gridCol w:w="1276"/>
        <w:gridCol w:w="1134"/>
        <w:gridCol w:w="1275"/>
        <w:gridCol w:w="1418"/>
        <w:tblGridChange w:id="500">
          <w:tblGrid>
            <w:gridCol w:w="1882"/>
            <w:gridCol w:w="1134"/>
            <w:gridCol w:w="118"/>
            <w:gridCol w:w="1134"/>
            <w:gridCol w:w="142"/>
            <w:gridCol w:w="992"/>
            <w:gridCol w:w="142"/>
            <w:gridCol w:w="1134"/>
            <w:gridCol w:w="141"/>
            <w:gridCol w:w="1418"/>
          </w:tblGrid>
        </w:tblGridChange>
      </w:tblGrid>
      <w:tr w:rsidR="00412C33" w:rsidRPr="001F5731" w14:paraId="11A6B78A" w14:textId="77777777" w:rsidTr="00FA4997">
        <w:trPr>
          <w:trHeight w:val="320"/>
          <w:trPrChange w:id="501" w:author="Autor">
            <w:trPr>
              <w:trHeight w:val="320"/>
            </w:trPr>
          </w:trPrChange>
        </w:trPr>
        <w:tc>
          <w:tcPr>
            <w:tcW w:w="1882" w:type="dxa"/>
            <w:tcBorders>
              <w:top w:val="single" w:sz="8" w:space="0" w:color="4F81BD"/>
              <w:left w:val="single" w:sz="8" w:space="0" w:color="4F81BD"/>
              <w:bottom w:val="single" w:sz="8" w:space="0" w:color="4F81BD"/>
              <w:right w:val="single" w:sz="4" w:space="0" w:color="5B9BD5" w:themeColor="accent1"/>
            </w:tcBorders>
            <w:shd w:val="clear" w:color="auto" w:fill="DEEAF6" w:themeFill="accent1" w:themeFillTint="33"/>
            <w:noWrap/>
            <w:vAlign w:val="center"/>
            <w:hideMark/>
            <w:tcPrChange w:id="502" w:author="Autor">
              <w:tcPr>
                <w:tcW w:w="1882" w:type="dxa"/>
                <w:tcBorders>
                  <w:top w:val="single" w:sz="8" w:space="0" w:color="4F81BD"/>
                  <w:left w:val="single" w:sz="8" w:space="0" w:color="4F81BD"/>
                  <w:bottom w:val="single" w:sz="8" w:space="0" w:color="4F81BD"/>
                  <w:right w:val="single" w:sz="4" w:space="0" w:color="5B9BD5" w:themeColor="accent1"/>
                </w:tcBorders>
                <w:shd w:val="clear" w:color="auto" w:fill="auto"/>
                <w:noWrap/>
                <w:vAlign w:val="center"/>
                <w:hideMark/>
              </w:tcPr>
            </w:tcPrChange>
          </w:tcPr>
          <w:p w14:paraId="7A1EC36E"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 </w:t>
            </w:r>
          </w:p>
        </w:tc>
        <w:tc>
          <w:tcPr>
            <w:tcW w:w="1252" w:type="dxa"/>
            <w:tcBorders>
              <w:top w:val="single" w:sz="4" w:space="0" w:color="5B9BD5" w:themeColor="accent1"/>
              <w:left w:val="single" w:sz="4" w:space="0" w:color="5B9BD5" w:themeColor="accent1"/>
              <w:bottom w:val="single" w:sz="8" w:space="0" w:color="4F81BD"/>
              <w:right w:val="nil"/>
            </w:tcBorders>
            <w:shd w:val="clear" w:color="000000" w:fill="auto"/>
            <w:noWrap/>
            <w:vAlign w:val="center"/>
            <w:hideMark/>
            <w:tcPrChange w:id="503" w:author="Autor">
              <w:tcPr>
                <w:tcW w:w="1252" w:type="dxa"/>
                <w:gridSpan w:val="2"/>
                <w:tcBorders>
                  <w:top w:val="single" w:sz="4" w:space="0" w:color="5B9BD5" w:themeColor="accent1"/>
                  <w:left w:val="single" w:sz="4" w:space="0" w:color="5B9BD5" w:themeColor="accent1"/>
                  <w:bottom w:val="single" w:sz="8" w:space="0" w:color="4F81BD"/>
                  <w:right w:val="nil"/>
                </w:tcBorders>
                <w:shd w:val="clear" w:color="000000" w:fill="DAEEF3"/>
                <w:noWrap/>
                <w:vAlign w:val="center"/>
                <w:hideMark/>
              </w:tcPr>
            </w:tcPrChange>
          </w:tcPr>
          <w:p w14:paraId="093C3C04" w14:textId="1EE10047" w:rsidR="001F5731" w:rsidRPr="001F70C3" w:rsidRDefault="005C60D9" w:rsidP="001F5731">
            <w:pPr>
              <w:spacing w:before="0" w:beforeAutospacing="0" w:after="0" w:afterAutospacing="0" w:line="240" w:lineRule="auto"/>
              <w:rPr>
                <w:rFonts w:eastAsia="Times New Roman" w:cs="Times New Roman"/>
                <w:color w:val="000000"/>
                <w:szCs w:val="24"/>
              </w:rPr>
            </w:pPr>
            <w:r>
              <w:rPr>
                <w:rFonts w:eastAsia="Times New Roman" w:cs="Times New Roman"/>
                <w:color w:val="000000"/>
                <w:szCs w:val="24"/>
              </w:rPr>
              <w:t>Metapho</w:t>
            </w:r>
            <w:r w:rsidR="001F5731" w:rsidRPr="001F70C3">
              <w:rPr>
                <w:rFonts w:eastAsia="Times New Roman" w:cs="Times New Roman"/>
                <w:color w:val="000000"/>
                <w:szCs w:val="24"/>
              </w:rPr>
              <w:t>r</w:t>
            </w:r>
          </w:p>
        </w:tc>
        <w:tc>
          <w:tcPr>
            <w:tcW w:w="1276" w:type="dxa"/>
            <w:tcBorders>
              <w:top w:val="single" w:sz="4" w:space="0" w:color="5B9BD5" w:themeColor="accent1"/>
              <w:left w:val="nil"/>
              <w:bottom w:val="single" w:sz="8" w:space="0" w:color="4F81BD"/>
              <w:right w:val="single" w:sz="4" w:space="0" w:color="5B9BD5" w:themeColor="accent1"/>
            </w:tcBorders>
            <w:shd w:val="clear" w:color="000000" w:fill="auto"/>
            <w:noWrap/>
            <w:vAlign w:val="center"/>
            <w:hideMark/>
            <w:tcPrChange w:id="504" w:author="Autor">
              <w:tcPr>
                <w:tcW w:w="1276" w:type="dxa"/>
                <w:gridSpan w:val="2"/>
                <w:tcBorders>
                  <w:top w:val="single" w:sz="4" w:space="0" w:color="5B9BD5" w:themeColor="accent1"/>
                  <w:left w:val="nil"/>
                  <w:bottom w:val="single" w:sz="8" w:space="0" w:color="4F81BD"/>
                  <w:right w:val="single" w:sz="4" w:space="0" w:color="5B9BD5" w:themeColor="accent1"/>
                </w:tcBorders>
                <w:shd w:val="clear" w:color="000000" w:fill="DAEEF3"/>
                <w:noWrap/>
                <w:vAlign w:val="center"/>
                <w:hideMark/>
              </w:tcPr>
            </w:tcPrChange>
          </w:tcPr>
          <w:p w14:paraId="66D70C0A"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 </w:t>
            </w:r>
          </w:p>
        </w:tc>
        <w:tc>
          <w:tcPr>
            <w:tcW w:w="1134" w:type="dxa"/>
            <w:tcBorders>
              <w:top w:val="single" w:sz="8" w:space="0" w:color="4F81BD"/>
              <w:left w:val="single" w:sz="4" w:space="0" w:color="5B9BD5" w:themeColor="accent1"/>
              <w:bottom w:val="single" w:sz="8" w:space="0" w:color="4F81BD"/>
              <w:right w:val="nil"/>
            </w:tcBorders>
            <w:shd w:val="clear" w:color="000000" w:fill="E2EFD9" w:themeFill="accent6" w:themeFillTint="33"/>
            <w:noWrap/>
            <w:vAlign w:val="center"/>
            <w:hideMark/>
            <w:tcPrChange w:id="505" w:author="Autor">
              <w:tcPr>
                <w:tcW w:w="1134" w:type="dxa"/>
                <w:gridSpan w:val="2"/>
                <w:tcBorders>
                  <w:top w:val="single" w:sz="8" w:space="0" w:color="4F81BD"/>
                  <w:left w:val="single" w:sz="4" w:space="0" w:color="5B9BD5" w:themeColor="accent1"/>
                  <w:bottom w:val="single" w:sz="8" w:space="0" w:color="4F81BD"/>
                  <w:right w:val="nil"/>
                </w:tcBorders>
                <w:shd w:val="clear" w:color="000000" w:fill="auto"/>
                <w:noWrap/>
                <w:vAlign w:val="center"/>
                <w:hideMark/>
              </w:tcPr>
            </w:tcPrChange>
          </w:tcPr>
          <w:p w14:paraId="62F5CA60"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Non-met</w:t>
            </w:r>
          </w:p>
        </w:tc>
        <w:tc>
          <w:tcPr>
            <w:tcW w:w="1275" w:type="dxa"/>
            <w:tcBorders>
              <w:top w:val="single" w:sz="8" w:space="0" w:color="4F81BD"/>
              <w:left w:val="nil"/>
              <w:bottom w:val="single" w:sz="8" w:space="0" w:color="4F81BD"/>
              <w:right w:val="single" w:sz="4" w:space="0" w:color="5B9BD5" w:themeColor="accent1"/>
            </w:tcBorders>
            <w:shd w:val="clear" w:color="000000" w:fill="E2EFD9" w:themeFill="accent6" w:themeFillTint="33"/>
            <w:noWrap/>
            <w:vAlign w:val="center"/>
            <w:hideMark/>
            <w:tcPrChange w:id="506" w:author="Autor">
              <w:tcPr>
                <w:tcW w:w="1275" w:type="dxa"/>
                <w:gridSpan w:val="2"/>
                <w:tcBorders>
                  <w:top w:val="single" w:sz="8" w:space="0" w:color="4F81BD"/>
                  <w:left w:val="nil"/>
                  <w:bottom w:val="single" w:sz="8" w:space="0" w:color="4F81BD"/>
                  <w:right w:val="single" w:sz="4" w:space="0" w:color="5B9BD5" w:themeColor="accent1"/>
                </w:tcBorders>
                <w:shd w:val="clear" w:color="000000" w:fill="auto"/>
                <w:noWrap/>
                <w:vAlign w:val="center"/>
                <w:hideMark/>
              </w:tcPr>
            </w:tcPrChange>
          </w:tcPr>
          <w:p w14:paraId="0A61B08D"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 </w:t>
            </w:r>
          </w:p>
        </w:tc>
        <w:tc>
          <w:tcPr>
            <w:tcW w:w="1418" w:type="dxa"/>
            <w:tcBorders>
              <w:top w:val="single" w:sz="4" w:space="0" w:color="5B9BD5" w:themeColor="accent1"/>
              <w:left w:val="single" w:sz="4" w:space="0" w:color="5B9BD5" w:themeColor="accent1"/>
              <w:bottom w:val="single" w:sz="8" w:space="0" w:color="4F81BD"/>
              <w:right w:val="single" w:sz="4" w:space="0" w:color="5B9BD5" w:themeColor="accent1"/>
            </w:tcBorders>
            <w:shd w:val="clear" w:color="auto" w:fill="auto"/>
            <w:noWrap/>
            <w:vAlign w:val="center"/>
            <w:hideMark/>
            <w:tcPrChange w:id="507" w:author="Autor">
              <w:tcPr>
                <w:tcW w:w="1418" w:type="dxa"/>
                <w:tcBorders>
                  <w:top w:val="single" w:sz="4" w:space="0" w:color="5B9BD5" w:themeColor="accent1"/>
                  <w:left w:val="single" w:sz="4" w:space="0" w:color="5B9BD5" w:themeColor="accent1"/>
                  <w:bottom w:val="single" w:sz="8" w:space="0" w:color="4F81BD"/>
                  <w:right w:val="single" w:sz="4" w:space="0" w:color="5B9BD5" w:themeColor="accent1"/>
                </w:tcBorders>
                <w:shd w:val="clear" w:color="auto" w:fill="D2EAF1"/>
                <w:noWrap/>
                <w:vAlign w:val="center"/>
                <w:hideMark/>
              </w:tcPr>
            </w:tcPrChange>
          </w:tcPr>
          <w:p w14:paraId="60BEC55F"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 </w:t>
            </w:r>
          </w:p>
        </w:tc>
      </w:tr>
      <w:tr w:rsidR="005C60D9" w:rsidRPr="001F5731" w14:paraId="267A952E" w14:textId="77777777" w:rsidTr="00FA4997">
        <w:trPr>
          <w:trHeight w:val="320"/>
          <w:trPrChange w:id="508" w:author="Autor">
            <w:trPr>
              <w:trHeight w:val="320"/>
            </w:trPr>
          </w:trPrChange>
        </w:trPr>
        <w:tc>
          <w:tcPr>
            <w:tcW w:w="1882" w:type="dxa"/>
            <w:tcBorders>
              <w:top w:val="nil"/>
              <w:left w:val="single" w:sz="8" w:space="0" w:color="4F81BD"/>
              <w:bottom w:val="single" w:sz="8" w:space="0" w:color="4F81BD"/>
              <w:right w:val="single" w:sz="4" w:space="0" w:color="5B9BD5" w:themeColor="accent1"/>
            </w:tcBorders>
            <w:shd w:val="clear" w:color="auto" w:fill="DEEAF6" w:themeFill="accent1" w:themeFillTint="33"/>
            <w:noWrap/>
            <w:vAlign w:val="center"/>
            <w:hideMark/>
            <w:tcPrChange w:id="509" w:author="Autor">
              <w:tcPr>
                <w:tcW w:w="1882" w:type="dxa"/>
                <w:tcBorders>
                  <w:top w:val="nil"/>
                  <w:left w:val="single" w:sz="8" w:space="0" w:color="4F81BD"/>
                  <w:bottom w:val="single" w:sz="8" w:space="0" w:color="4F81BD"/>
                  <w:right w:val="single" w:sz="8" w:space="0" w:color="4F81BD"/>
                </w:tcBorders>
                <w:shd w:val="clear" w:color="auto" w:fill="auto"/>
                <w:noWrap/>
                <w:vAlign w:val="center"/>
                <w:hideMark/>
              </w:tcPr>
            </w:tcPrChange>
          </w:tcPr>
          <w:p w14:paraId="43DBDD6F"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Collocate</w:t>
            </w:r>
          </w:p>
        </w:tc>
        <w:tc>
          <w:tcPr>
            <w:tcW w:w="1252" w:type="dxa"/>
            <w:tcBorders>
              <w:top w:val="nil"/>
              <w:left w:val="single" w:sz="4" w:space="0" w:color="5B9BD5" w:themeColor="accent1"/>
              <w:bottom w:val="single" w:sz="8" w:space="0" w:color="4F81BD"/>
              <w:right w:val="single" w:sz="8" w:space="0" w:color="4F81BD"/>
            </w:tcBorders>
            <w:shd w:val="clear" w:color="000000" w:fill="auto"/>
            <w:noWrap/>
            <w:vAlign w:val="center"/>
            <w:hideMark/>
            <w:tcPrChange w:id="510" w:author="Autor">
              <w:tcPr>
                <w:tcW w:w="1134" w:type="dxa"/>
                <w:tcBorders>
                  <w:top w:val="nil"/>
                  <w:left w:val="nil"/>
                  <w:bottom w:val="single" w:sz="8" w:space="0" w:color="4F81BD"/>
                  <w:right w:val="single" w:sz="8" w:space="0" w:color="4F81BD"/>
                </w:tcBorders>
                <w:shd w:val="clear" w:color="000000" w:fill="DAEEF3"/>
                <w:noWrap/>
                <w:vAlign w:val="center"/>
                <w:hideMark/>
              </w:tcPr>
            </w:tcPrChange>
          </w:tcPr>
          <w:p w14:paraId="64CABCEB"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Expected freq.</w:t>
            </w:r>
          </w:p>
        </w:tc>
        <w:tc>
          <w:tcPr>
            <w:tcW w:w="1276" w:type="dxa"/>
            <w:tcBorders>
              <w:top w:val="nil"/>
              <w:left w:val="nil"/>
              <w:bottom w:val="single" w:sz="8" w:space="0" w:color="4F81BD"/>
              <w:right w:val="single" w:sz="4" w:space="0" w:color="5B9BD5" w:themeColor="accent1"/>
            </w:tcBorders>
            <w:shd w:val="clear" w:color="000000" w:fill="auto"/>
            <w:noWrap/>
            <w:vAlign w:val="center"/>
            <w:hideMark/>
            <w:tcPrChange w:id="511" w:author="Autor">
              <w:tcPr>
                <w:tcW w:w="1252" w:type="dxa"/>
                <w:gridSpan w:val="2"/>
                <w:tcBorders>
                  <w:top w:val="nil"/>
                  <w:left w:val="nil"/>
                  <w:bottom w:val="single" w:sz="8" w:space="0" w:color="4F81BD"/>
                  <w:right w:val="single" w:sz="8" w:space="0" w:color="4F81BD"/>
                </w:tcBorders>
                <w:shd w:val="clear" w:color="000000" w:fill="DAEEF3"/>
                <w:noWrap/>
                <w:vAlign w:val="center"/>
                <w:hideMark/>
              </w:tcPr>
            </w:tcPrChange>
          </w:tcPr>
          <w:p w14:paraId="50BE7C28"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Observed freq.</w:t>
            </w:r>
          </w:p>
        </w:tc>
        <w:tc>
          <w:tcPr>
            <w:tcW w:w="1134" w:type="dxa"/>
            <w:tcBorders>
              <w:top w:val="nil"/>
              <w:left w:val="single" w:sz="4" w:space="0" w:color="5B9BD5" w:themeColor="accent1"/>
              <w:bottom w:val="single" w:sz="8" w:space="0" w:color="4F81BD"/>
              <w:right w:val="single" w:sz="8" w:space="0" w:color="4F81BD"/>
            </w:tcBorders>
            <w:shd w:val="clear" w:color="000000" w:fill="E2EFD9" w:themeFill="accent6" w:themeFillTint="33"/>
            <w:noWrap/>
            <w:vAlign w:val="center"/>
            <w:hideMark/>
            <w:tcPrChange w:id="512" w:author="Autor">
              <w:tcPr>
                <w:tcW w:w="1134" w:type="dxa"/>
                <w:gridSpan w:val="2"/>
                <w:tcBorders>
                  <w:top w:val="nil"/>
                  <w:left w:val="nil"/>
                  <w:bottom w:val="single" w:sz="8" w:space="0" w:color="4F81BD"/>
                  <w:right w:val="single" w:sz="8" w:space="0" w:color="4F81BD"/>
                </w:tcBorders>
                <w:shd w:val="clear" w:color="000000" w:fill="EAF1DD"/>
                <w:noWrap/>
                <w:vAlign w:val="center"/>
                <w:hideMark/>
              </w:tcPr>
            </w:tcPrChange>
          </w:tcPr>
          <w:p w14:paraId="36ADDCE1"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Expected freq.</w:t>
            </w:r>
          </w:p>
        </w:tc>
        <w:tc>
          <w:tcPr>
            <w:tcW w:w="1275" w:type="dxa"/>
            <w:tcBorders>
              <w:top w:val="nil"/>
              <w:left w:val="nil"/>
              <w:bottom w:val="single" w:sz="8" w:space="0" w:color="4F81BD"/>
              <w:right w:val="single" w:sz="4" w:space="0" w:color="5B9BD5" w:themeColor="accent1"/>
            </w:tcBorders>
            <w:shd w:val="clear" w:color="000000" w:fill="E2EFD9" w:themeFill="accent6" w:themeFillTint="33"/>
            <w:noWrap/>
            <w:vAlign w:val="center"/>
            <w:hideMark/>
            <w:tcPrChange w:id="513" w:author="Autor">
              <w:tcPr>
                <w:tcW w:w="1276" w:type="dxa"/>
                <w:gridSpan w:val="2"/>
                <w:tcBorders>
                  <w:top w:val="nil"/>
                  <w:left w:val="nil"/>
                  <w:bottom w:val="single" w:sz="8" w:space="0" w:color="4F81BD"/>
                  <w:right w:val="single" w:sz="8" w:space="0" w:color="4F81BD"/>
                </w:tcBorders>
                <w:shd w:val="clear" w:color="000000" w:fill="EAF1DD"/>
                <w:noWrap/>
                <w:vAlign w:val="center"/>
                <w:hideMark/>
              </w:tcPr>
            </w:tcPrChange>
          </w:tcPr>
          <w:p w14:paraId="46FF6F1E"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Observed freq.</w:t>
            </w:r>
          </w:p>
        </w:tc>
        <w:tc>
          <w:tcPr>
            <w:tcW w:w="1418" w:type="dxa"/>
            <w:tcBorders>
              <w:top w:val="nil"/>
              <w:left w:val="single" w:sz="4" w:space="0" w:color="5B9BD5" w:themeColor="accent1"/>
              <w:bottom w:val="single" w:sz="8" w:space="0" w:color="4F81BD"/>
              <w:right w:val="single" w:sz="4" w:space="0" w:color="5B9BD5" w:themeColor="accent1"/>
            </w:tcBorders>
            <w:shd w:val="clear" w:color="auto" w:fill="auto"/>
            <w:noWrap/>
            <w:vAlign w:val="center"/>
            <w:hideMark/>
            <w:tcPrChange w:id="514" w:author="Autor">
              <w:tcPr>
                <w:tcW w:w="1559" w:type="dxa"/>
                <w:gridSpan w:val="2"/>
                <w:tcBorders>
                  <w:top w:val="nil"/>
                  <w:left w:val="nil"/>
                  <w:bottom w:val="single" w:sz="8" w:space="0" w:color="4F81BD"/>
                  <w:right w:val="single" w:sz="8" w:space="0" w:color="4F81BD"/>
                </w:tcBorders>
                <w:shd w:val="clear" w:color="auto" w:fill="auto"/>
                <w:noWrap/>
                <w:vAlign w:val="center"/>
                <w:hideMark/>
              </w:tcPr>
            </w:tcPrChange>
          </w:tcPr>
          <w:p w14:paraId="5056A166"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Log likelihood</w:t>
            </w:r>
          </w:p>
        </w:tc>
      </w:tr>
      <w:tr w:rsidR="00412C33" w:rsidRPr="001F5731" w14:paraId="0B155E57" w14:textId="77777777" w:rsidTr="00FA4997">
        <w:trPr>
          <w:trHeight w:val="300"/>
          <w:trPrChange w:id="515" w:author="Autor">
            <w:trPr>
              <w:trHeight w:val="300"/>
            </w:trPr>
          </w:trPrChange>
        </w:trPr>
        <w:tc>
          <w:tcPr>
            <w:tcW w:w="1882" w:type="dxa"/>
            <w:tcBorders>
              <w:top w:val="nil"/>
              <w:left w:val="single" w:sz="8" w:space="0" w:color="4F81BD"/>
              <w:bottom w:val="nil"/>
              <w:right w:val="single" w:sz="4" w:space="0" w:color="5B9BD5" w:themeColor="accent1"/>
            </w:tcBorders>
            <w:shd w:val="clear" w:color="auto" w:fill="DEEAF6" w:themeFill="accent1" w:themeFillTint="33"/>
            <w:noWrap/>
            <w:vAlign w:val="center"/>
            <w:hideMark/>
            <w:tcPrChange w:id="516" w:author="Autor">
              <w:tcPr>
                <w:tcW w:w="1882" w:type="dxa"/>
                <w:tcBorders>
                  <w:top w:val="nil"/>
                  <w:left w:val="single" w:sz="8" w:space="0" w:color="4F81BD"/>
                  <w:bottom w:val="nil"/>
                  <w:right w:val="single" w:sz="4" w:space="0" w:color="5B9BD5" w:themeColor="accent1"/>
                </w:tcBorders>
                <w:shd w:val="clear" w:color="000000" w:fill="FFFFFF"/>
                <w:noWrap/>
                <w:vAlign w:val="center"/>
                <w:hideMark/>
              </w:tcPr>
            </w:tcPrChange>
          </w:tcPr>
          <w:p w14:paraId="47B9D85B"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HIGHLY (total)</w:t>
            </w:r>
          </w:p>
        </w:tc>
        <w:tc>
          <w:tcPr>
            <w:tcW w:w="1252" w:type="dxa"/>
            <w:tcBorders>
              <w:top w:val="nil"/>
              <w:left w:val="single" w:sz="4" w:space="0" w:color="5B9BD5" w:themeColor="accent1"/>
              <w:bottom w:val="nil"/>
              <w:right w:val="nil"/>
            </w:tcBorders>
            <w:shd w:val="clear" w:color="000000" w:fill="auto"/>
            <w:noWrap/>
            <w:vAlign w:val="center"/>
            <w:hideMark/>
            <w:tcPrChange w:id="517" w:author="Autor">
              <w:tcPr>
                <w:tcW w:w="1252" w:type="dxa"/>
                <w:gridSpan w:val="2"/>
                <w:tcBorders>
                  <w:top w:val="nil"/>
                  <w:left w:val="single" w:sz="4" w:space="0" w:color="5B9BD5" w:themeColor="accent1"/>
                  <w:bottom w:val="nil"/>
                  <w:right w:val="nil"/>
                </w:tcBorders>
                <w:shd w:val="clear" w:color="000000" w:fill="DAEEF3"/>
                <w:noWrap/>
                <w:vAlign w:val="center"/>
                <w:hideMark/>
              </w:tcPr>
            </w:tcPrChange>
          </w:tcPr>
          <w:p w14:paraId="3FAE024F"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20.99</w:t>
            </w:r>
          </w:p>
        </w:tc>
        <w:tc>
          <w:tcPr>
            <w:tcW w:w="1276" w:type="dxa"/>
            <w:tcBorders>
              <w:top w:val="nil"/>
              <w:left w:val="nil"/>
              <w:bottom w:val="nil"/>
              <w:right w:val="single" w:sz="4" w:space="0" w:color="5B9BD5" w:themeColor="accent1"/>
            </w:tcBorders>
            <w:shd w:val="clear" w:color="000000" w:fill="auto"/>
            <w:noWrap/>
            <w:vAlign w:val="center"/>
            <w:hideMark/>
            <w:tcPrChange w:id="518" w:author="Autor">
              <w:tcPr>
                <w:tcW w:w="1276" w:type="dxa"/>
                <w:gridSpan w:val="2"/>
                <w:tcBorders>
                  <w:top w:val="nil"/>
                  <w:left w:val="nil"/>
                  <w:bottom w:val="nil"/>
                  <w:right w:val="single" w:sz="4" w:space="0" w:color="5B9BD5" w:themeColor="accent1"/>
                </w:tcBorders>
                <w:shd w:val="clear" w:color="000000" w:fill="DAEEF3"/>
                <w:noWrap/>
                <w:vAlign w:val="center"/>
                <w:hideMark/>
              </w:tcPr>
            </w:tcPrChange>
          </w:tcPr>
          <w:p w14:paraId="119B761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42</w:t>
            </w:r>
          </w:p>
        </w:tc>
        <w:tc>
          <w:tcPr>
            <w:tcW w:w="1134" w:type="dxa"/>
            <w:tcBorders>
              <w:top w:val="nil"/>
              <w:left w:val="single" w:sz="4" w:space="0" w:color="5B9BD5" w:themeColor="accent1"/>
              <w:bottom w:val="nil"/>
              <w:right w:val="nil"/>
            </w:tcBorders>
            <w:shd w:val="clear" w:color="000000" w:fill="E2EFD9" w:themeFill="accent6" w:themeFillTint="33"/>
            <w:noWrap/>
            <w:vAlign w:val="center"/>
            <w:hideMark/>
            <w:tcPrChange w:id="519" w:author="Autor">
              <w:tcPr>
                <w:tcW w:w="1134" w:type="dxa"/>
                <w:gridSpan w:val="2"/>
                <w:tcBorders>
                  <w:top w:val="nil"/>
                  <w:left w:val="single" w:sz="4" w:space="0" w:color="5B9BD5" w:themeColor="accent1"/>
                  <w:bottom w:val="nil"/>
                  <w:right w:val="nil"/>
                </w:tcBorders>
                <w:shd w:val="clear" w:color="000000" w:fill="auto"/>
                <w:noWrap/>
                <w:vAlign w:val="center"/>
                <w:hideMark/>
              </w:tcPr>
            </w:tcPrChange>
          </w:tcPr>
          <w:p w14:paraId="140DADE4"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30.01</w:t>
            </w:r>
          </w:p>
        </w:tc>
        <w:tc>
          <w:tcPr>
            <w:tcW w:w="1275" w:type="dxa"/>
            <w:tcBorders>
              <w:top w:val="nil"/>
              <w:left w:val="nil"/>
              <w:bottom w:val="nil"/>
              <w:right w:val="single" w:sz="4" w:space="0" w:color="5B9BD5" w:themeColor="accent1"/>
            </w:tcBorders>
            <w:shd w:val="clear" w:color="000000" w:fill="E2EFD9" w:themeFill="accent6" w:themeFillTint="33"/>
            <w:noWrap/>
            <w:vAlign w:val="center"/>
            <w:hideMark/>
            <w:tcPrChange w:id="520" w:author="Autor">
              <w:tcPr>
                <w:tcW w:w="1275" w:type="dxa"/>
                <w:gridSpan w:val="2"/>
                <w:tcBorders>
                  <w:top w:val="nil"/>
                  <w:left w:val="nil"/>
                  <w:bottom w:val="nil"/>
                  <w:right w:val="single" w:sz="4" w:space="0" w:color="5B9BD5" w:themeColor="accent1"/>
                </w:tcBorders>
                <w:shd w:val="clear" w:color="000000" w:fill="auto"/>
                <w:noWrap/>
                <w:vAlign w:val="center"/>
                <w:hideMark/>
              </w:tcPr>
            </w:tcPrChange>
          </w:tcPr>
          <w:p w14:paraId="6BD4C86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18</w:t>
            </w:r>
          </w:p>
        </w:tc>
        <w:tc>
          <w:tcPr>
            <w:tcW w:w="1418" w:type="dxa"/>
            <w:tcBorders>
              <w:top w:val="nil"/>
              <w:left w:val="single" w:sz="4" w:space="0" w:color="5B9BD5" w:themeColor="accent1"/>
              <w:bottom w:val="nil"/>
              <w:right w:val="single" w:sz="4" w:space="0" w:color="5B9BD5" w:themeColor="accent1"/>
            </w:tcBorders>
            <w:shd w:val="clear" w:color="auto" w:fill="auto"/>
            <w:noWrap/>
            <w:vAlign w:val="center"/>
            <w:hideMark/>
            <w:tcPrChange w:id="521" w:author="Autor">
              <w:tcPr>
                <w:tcW w:w="1418" w:type="dxa"/>
                <w:tcBorders>
                  <w:top w:val="nil"/>
                  <w:left w:val="single" w:sz="4" w:space="0" w:color="5B9BD5" w:themeColor="accent1"/>
                  <w:bottom w:val="nil"/>
                  <w:right w:val="single" w:sz="4" w:space="0" w:color="5B9BD5" w:themeColor="accent1"/>
                </w:tcBorders>
                <w:shd w:val="clear" w:color="auto" w:fill="D2EAF1"/>
                <w:noWrap/>
                <w:vAlign w:val="center"/>
                <w:hideMark/>
              </w:tcPr>
            </w:tcPrChange>
          </w:tcPr>
          <w:p w14:paraId="5D185F8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9.89</w:t>
            </w:r>
          </w:p>
        </w:tc>
      </w:tr>
      <w:tr w:rsidR="00412C33" w:rsidRPr="001F5731" w14:paraId="608D9C00" w14:textId="77777777" w:rsidTr="00FA4997">
        <w:trPr>
          <w:trHeight w:val="320"/>
          <w:trPrChange w:id="522" w:author="Autor">
            <w:trPr>
              <w:trHeight w:val="320"/>
            </w:trPr>
          </w:trPrChange>
        </w:trPr>
        <w:tc>
          <w:tcPr>
            <w:tcW w:w="1882" w:type="dxa"/>
            <w:tcBorders>
              <w:top w:val="nil"/>
              <w:left w:val="single" w:sz="8" w:space="0" w:color="4F81BD"/>
              <w:bottom w:val="single" w:sz="8" w:space="0" w:color="4F81BD"/>
              <w:right w:val="single" w:sz="4" w:space="0" w:color="5B9BD5" w:themeColor="accent1"/>
            </w:tcBorders>
            <w:shd w:val="clear" w:color="auto" w:fill="DEEAF6" w:themeFill="accent1" w:themeFillTint="33"/>
            <w:noWrap/>
            <w:vAlign w:val="center"/>
            <w:hideMark/>
            <w:tcPrChange w:id="523" w:author="Autor">
              <w:tcPr>
                <w:tcW w:w="1882" w:type="dxa"/>
                <w:tcBorders>
                  <w:top w:val="nil"/>
                  <w:left w:val="single" w:sz="8" w:space="0" w:color="4F81BD"/>
                  <w:bottom w:val="single" w:sz="8" w:space="0" w:color="4F81BD"/>
                  <w:right w:val="single" w:sz="4" w:space="0" w:color="5B9BD5" w:themeColor="accent1"/>
                </w:tcBorders>
                <w:shd w:val="clear" w:color="000000" w:fill="FFFFFF"/>
                <w:noWrap/>
                <w:vAlign w:val="center"/>
                <w:hideMark/>
              </w:tcPr>
            </w:tcPrChange>
          </w:tcPr>
          <w:p w14:paraId="4DD0EE18"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HIGHLY (L)</w:t>
            </w:r>
          </w:p>
        </w:tc>
        <w:tc>
          <w:tcPr>
            <w:tcW w:w="1252" w:type="dxa"/>
            <w:tcBorders>
              <w:top w:val="nil"/>
              <w:left w:val="single" w:sz="4" w:space="0" w:color="5B9BD5" w:themeColor="accent1"/>
              <w:bottom w:val="single" w:sz="8" w:space="0" w:color="4F81BD"/>
              <w:right w:val="nil"/>
            </w:tcBorders>
            <w:shd w:val="clear" w:color="000000" w:fill="auto"/>
            <w:noWrap/>
            <w:vAlign w:val="center"/>
            <w:hideMark/>
            <w:tcPrChange w:id="524" w:author="Autor">
              <w:tcPr>
                <w:tcW w:w="1252" w:type="dxa"/>
                <w:gridSpan w:val="2"/>
                <w:tcBorders>
                  <w:top w:val="nil"/>
                  <w:left w:val="single" w:sz="4" w:space="0" w:color="5B9BD5" w:themeColor="accent1"/>
                  <w:bottom w:val="single" w:sz="8" w:space="0" w:color="4F81BD"/>
                  <w:right w:val="nil"/>
                </w:tcBorders>
                <w:shd w:val="clear" w:color="000000" w:fill="DAEEF3"/>
                <w:noWrap/>
                <w:vAlign w:val="center"/>
                <w:hideMark/>
              </w:tcPr>
            </w:tcPrChange>
          </w:tcPr>
          <w:p w14:paraId="634AFB4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29.99</w:t>
            </w:r>
          </w:p>
        </w:tc>
        <w:tc>
          <w:tcPr>
            <w:tcW w:w="1276" w:type="dxa"/>
            <w:tcBorders>
              <w:top w:val="nil"/>
              <w:left w:val="nil"/>
              <w:bottom w:val="single" w:sz="8" w:space="0" w:color="4F81BD"/>
              <w:right w:val="single" w:sz="4" w:space="0" w:color="5B9BD5" w:themeColor="accent1"/>
            </w:tcBorders>
            <w:shd w:val="clear" w:color="000000" w:fill="auto"/>
            <w:noWrap/>
            <w:vAlign w:val="center"/>
            <w:hideMark/>
            <w:tcPrChange w:id="525" w:author="Autor">
              <w:tcPr>
                <w:tcW w:w="1276" w:type="dxa"/>
                <w:gridSpan w:val="2"/>
                <w:tcBorders>
                  <w:top w:val="nil"/>
                  <w:left w:val="nil"/>
                  <w:bottom w:val="single" w:sz="8" w:space="0" w:color="4F81BD"/>
                  <w:right w:val="single" w:sz="4" w:space="0" w:color="5B9BD5" w:themeColor="accent1"/>
                </w:tcBorders>
                <w:shd w:val="clear" w:color="000000" w:fill="DAEEF3"/>
                <w:noWrap/>
                <w:vAlign w:val="center"/>
                <w:hideMark/>
              </w:tcPr>
            </w:tcPrChange>
          </w:tcPr>
          <w:p w14:paraId="4E97274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42</w:t>
            </w:r>
          </w:p>
        </w:tc>
        <w:tc>
          <w:tcPr>
            <w:tcW w:w="1134" w:type="dxa"/>
            <w:tcBorders>
              <w:top w:val="nil"/>
              <w:left w:val="single" w:sz="4" w:space="0" w:color="5B9BD5" w:themeColor="accent1"/>
              <w:bottom w:val="single" w:sz="8" w:space="0" w:color="4F81BD"/>
              <w:right w:val="nil"/>
            </w:tcBorders>
            <w:shd w:val="clear" w:color="000000" w:fill="E2EFD9" w:themeFill="accent6" w:themeFillTint="33"/>
            <w:noWrap/>
            <w:vAlign w:val="center"/>
            <w:hideMark/>
            <w:tcPrChange w:id="526" w:author="Autor">
              <w:tcPr>
                <w:tcW w:w="1134" w:type="dxa"/>
                <w:gridSpan w:val="2"/>
                <w:tcBorders>
                  <w:top w:val="nil"/>
                  <w:left w:val="single" w:sz="4" w:space="0" w:color="5B9BD5" w:themeColor="accent1"/>
                  <w:bottom w:val="single" w:sz="8" w:space="0" w:color="4F81BD"/>
                  <w:right w:val="nil"/>
                </w:tcBorders>
                <w:shd w:val="clear" w:color="000000" w:fill="auto"/>
                <w:noWrap/>
                <w:vAlign w:val="center"/>
                <w:hideMark/>
              </w:tcPr>
            </w:tcPrChange>
          </w:tcPr>
          <w:p w14:paraId="17CB20D2"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30.01</w:t>
            </w:r>
          </w:p>
        </w:tc>
        <w:tc>
          <w:tcPr>
            <w:tcW w:w="1275" w:type="dxa"/>
            <w:tcBorders>
              <w:top w:val="nil"/>
              <w:left w:val="nil"/>
              <w:bottom w:val="single" w:sz="8" w:space="0" w:color="4F81BD"/>
              <w:right w:val="single" w:sz="4" w:space="0" w:color="5B9BD5" w:themeColor="accent1"/>
            </w:tcBorders>
            <w:shd w:val="clear" w:color="000000" w:fill="E2EFD9" w:themeFill="accent6" w:themeFillTint="33"/>
            <w:noWrap/>
            <w:vAlign w:val="center"/>
            <w:hideMark/>
            <w:tcPrChange w:id="527" w:author="Autor">
              <w:tcPr>
                <w:tcW w:w="1275" w:type="dxa"/>
                <w:gridSpan w:val="2"/>
                <w:tcBorders>
                  <w:top w:val="nil"/>
                  <w:left w:val="nil"/>
                  <w:bottom w:val="single" w:sz="8" w:space="0" w:color="4F81BD"/>
                  <w:right w:val="single" w:sz="4" w:space="0" w:color="5B9BD5" w:themeColor="accent1"/>
                </w:tcBorders>
                <w:shd w:val="clear" w:color="000000" w:fill="auto"/>
                <w:noWrap/>
                <w:vAlign w:val="center"/>
                <w:hideMark/>
              </w:tcPr>
            </w:tcPrChange>
          </w:tcPr>
          <w:p w14:paraId="66B6D11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18</w:t>
            </w:r>
          </w:p>
        </w:tc>
        <w:tc>
          <w:tcPr>
            <w:tcW w:w="1418" w:type="dxa"/>
            <w:tcBorders>
              <w:top w:val="nil"/>
              <w:left w:val="single" w:sz="4" w:space="0" w:color="5B9BD5" w:themeColor="accent1"/>
              <w:bottom w:val="single" w:sz="8" w:space="0" w:color="4F81BD"/>
              <w:right w:val="single" w:sz="4" w:space="0" w:color="5B9BD5" w:themeColor="accent1"/>
            </w:tcBorders>
            <w:shd w:val="clear" w:color="auto" w:fill="auto"/>
            <w:noWrap/>
            <w:vAlign w:val="center"/>
            <w:hideMark/>
            <w:tcPrChange w:id="528" w:author="Autor">
              <w:tcPr>
                <w:tcW w:w="1418" w:type="dxa"/>
                <w:tcBorders>
                  <w:top w:val="nil"/>
                  <w:left w:val="single" w:sz="4" w:space="0" w:color="5B9BD5" w:themeColor="accent1"/>
                  <w:bottom w:val="single" w:sz="8" w:space="0" w:color="4F81BD"/>
                  <w:right w:val="single" w:sz="4" w:space="0" w:color="5B9BD5" w:themeColor="accent1"/>
                </w:tcBorders>
                <w:shd w:val="clear" w:color="auto" w:fill="D2EAF1"/>
                <w:noWrap/>
                <w:vAlign w:val="center"/>
                <w:hideMark/>
              </w:tcPr>
            </w:tcPrChange>
          </w:tcPr>
          <w:p w14:paraId="0E8006B2"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9.89</w:t>
            </w:r>
          </w:p>
        </w:tc>
      </w:tr>
      <w:tr w:rsidR="00412C33" w:rsidRPr="001F5731" w14:paraId="08BDE923" w14:textId="77777777" w:rsidTr="00FA4997">
        <w:trPr>
          <w:trHeight w:val="300"/>
          <w:trPrChange w:id="529" w:author="Autor">
            <w:trPr>
              <w:trHeight w:val="300"/>
            </w:trPr>
          </w:trPrChange>
        </w:trPr>
        <w:tc>
          <w:tcPr>
            <w:tcW w:w="1882" w:type="dxa"/>
            <w:tcBorders>
              <w:top w:val="nil"/>
              <w:left w:val="single" w:sz="8" w:space="0" w:color="4F81BD"/>
              <w:bottom w:val="nil"/>
              <w:right w:val="single" w:sz="4" w:space="0" w:color="5B9BD5" w:themeColor="accent1"/>
            </w:tcBorders>
            <w:shd w:val="clear" w:color="auto" w:fill="DEEAF6" w:themeFill="accent1" w:themeFillTint="33"/>
            <w:noWrap/>
            <w:vAlign w:val="center"/>
            <w:hideMark/>
            <w:tcPrChange w:id="530" w:author="Autor">
              <w:tcPr>
                <w:tcW w:w="1882" w:type="dxa"/>
                <w:tcBorders>
                  <w:top w:val="nil"/>
                  <w:left w:val="single" w:sz="8" w:space="0" w:color="4F81BD"/>
                  <w:bottom w:val="nil"/>
                  <w:right w:val="single" w:sz="4" w:space="0" w:color="5B9BD5" w:themeColor="accent1"/>
                </w:tcBorders>
                <w:shd w:val="clear" w:color="000000" w:fill="FFFFFF"/>
                <w:noWrap/>
                <w:vAlign w:val="center"/>
                <w:hideMark/>
              </w:tcPr>
            </w:tcPrChange>
          </w:tcPr>
          <w:p w14:paraId="33A694D3"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MOST (total)</w:t>
            </w:r>
          </w:p>
        </w:tc>
        <w:tc>
          <w:tcPr>
            <w:tcW w:w="1252" w:type="dxa"/>
            <w:tcBorders>
              <w:top w:val="nil"/>
              <w:left w:val="single" w:sz="4" w:space="0" w:color="5B9BD5" w:themeColor="accent1"/>
              <w:bottom w:val="nil"/>
              <w:right w:val="nil"/>
            </w:tcBorders>
            <w:shd w:val="clear" w:color="000000" w:fill="auto"/>
            <w:noWrap/>
            <w:vAlign w:val="center"/>
            <w:hideMark/>
            <w:tcPrChange w:id="531" w:author="Autor">
              <w:tcPr>
                <w:tcW w:w="1252" w:type="dxa"/>
                <w:gridSpan w:val="2"/>
                <w:tcBorders>
                  <w:top w:val="nil"/>
                  <w:left w:val="single" w:sz="4" w:space="0" w:color="5B9BD5" w:themeColor="accent1"/>
                  <w:bottom w:val="nil"/>
                  <w:right w:val="nil"/>
                </w:tcBorders>
                <w:shd w:val="clear" w:color="000000" w:fill="DAEEF3"/>
                <w:noWrap/>
                <w:vAlign w:val="center"/>
                <w:hideMark/>
              </w:tcPr>
            </w:tcPrChange>
          </w:tcPr>
          <w:p w14:paraId="18A840E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20</w:t>
            </w:r>
          </w:p>
        </w:tc>
        <w:tc>
          <w:tcPr>
            <w:tcW w:w="1276" w:type="dxa"/>
            <w:tcBorders>
              <w:top w:val="nil"/>
              <w:left w:val="nil"/>
              <w:bottom w:val="nil"/>
              <w:right w:val="single" w:sz="4" w:space="0" w:color="5B9BD5" w:themeColor="accent1"/>
            </w:tcBorders>
            <w:shd w:val="clear" w:color="000000" w:fill="auto"/>
            <w:noWrap/>
            <w:vAlign w:val="center"/>
            <w:hideMark/>
            <w:tcPrChange w:id="532" w:author="Autor">
              <w:tcPr>
                <w:tcW w:w="1276" w:type="dxa"/>
                <w:gridSpan w:val="2"/>
                <w:tcBorders>
                  <w:top w:val="nil"/>
                  <w:left w:val="nil"/>
                  <w:bottom w:val="nil"/>
                  <w:right w:val="single" w:sz="4" w:space="0" w:color="5B9BD5" w:themeColor="accent1"/>
                </w:tcBorders>
                <w:shd w:val="clear" w:color="000000" w:fill="DAEEF3"/>
                <w:noWrap/>
                <w:vAlign w:val="center"/>
                <w:hideMark/>
              </w:tcPr>
            </w:tcPrChange>
          </w:tcPr>
          <w:p w14:paraId="09CF17D2"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32</w:t>
            </w:r>
          </w:p>
        </w:tc>
        <w:tc>
          <w:tcPr>
            <w:tcW w:w="1134" w:type="dxa"/>
            <w:tcBorders>
              <w:top w:val="nil"/>
              <w:left w:val="single" w:sz="4" w:space="0" w:color="5B9BD5" w:themeColor="accent1"/>
              <w:bottom w:val="nil"/>
              <w:right w:val="nil"/>
            </w:tcBorders>
            <w:shd w:val="clear" w:color="000000" w:fill="E2EFD9" w:themeFill="accent6" w:themeFillTint="33"/>
            <w:noWrap/>
            <w:vAlign w:val="center"/>
            <w:hideMark/>
            <w:tcPrChange w:id="533" w:author="Autor">
              <w:tcPr>
                <w:tcW w:w="1134" w:type="dxa"/>
                <w:gridSpan w:val="2"/>
                <w:tcBorders>
                  <w:top w:val="nil"/>
                  <w:left w:val="single" w:sz="4" w:space="0" w:color="5B9BD5" w:themeColor="accent1"/>
                  <w:bottom w:val="nil"/>
                  <w:right w:val="nil"/>
                </w:tcBorders>
                <w:shd w:val="clear" w:color="000000" w:fill="auto"/>
                <w:noWrap/>
                <w:vAlign w:val="center"/>
                <w:hideMark/>
              </w:tcPr>
            </w:tcPrChange>
          </w:tcPr>
          <w:p w14:paraId="68D1795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20</w:t>
            </w:r>
          </w:p>
        </w:tc>
        <w:tc>
          <w:tcPr>
            <w:tcW w:w="1275" w:type="dxa"/>
            <w:tcBorders>
              <w:top w:val="nil"/>
              <w:left w:val="nil"/>
              <w:bottom w:val="nil"/>
              <w:right w:val="single" w:sz="4" w:space="0" w:color="5B9BD5" w:themeColor="accent1"/>
            </w:tcBorders>
            <w:shd w:val="clear" w:color="000000" w:fill="E2EFD9" w:themeFill="accent6" w:themeFillTint="33"/>
            <w:noWrap/>
            <w:vAlign w:val="center"/>
            <w:hideMark/>
            <w:tcPrChange w:id="534" w:author="Autor">
              <w:tcPr>
                <w:tcW w:w="1275" w:type="dxa"/>
                <w:gridSpan w:val="2"/>
                <w:tcBorders>
                  <w:top w:val="nil"/>
                  <w:left w:val="nil"/>
                  <w:bottom w:val="nil"/>
                  <w:right w:val="single" w:sz="4" w:space="0" w:color="5B9BD5" w:themeColor="accent1"/>
                </w:tcBorders>
                <w:shd w:val="clear" w:color="000000" w:fill="auto"/>
                <w:noWrap/>
                <w:vAlign w:val="center"/>
                <w:hideMark/>
              </w:tcPr>
            </w:tcPrChange>
          </w:tcPr>
          <w:p w14:paraId="47295606"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8</w:t>
            </w:r>
          </w:p>
        </w:tc>
        <w:tc>
          <w:tcPr>
            <w:tcW w:w="1418" w:type="dxa"/>
            <w:tcBorders>
              <w:top w:val="nil"/>
              <w:left w:val="single" w:sz="4" w:space="0" w:color="5B9BD5" w:themeColor="accent1"/>
              <w:bottom w:val="nil"/>
              <w:right w:val="single" w:sz="4" w:space="0" w:color="5B9BD5" w:themeColor="accent1"/>
            </w:tcBorders>
            <w:shd w:val="clear" w:color="auto" w:fill="auto"/>
            <w:noWrap/>
            <w:vAlign w:val="center"/>
            <w:hideMark/>
            <w:tcPrChange w:id="535" w:author="Autor">
              <w:tcPr>
                <w:tcW w:w="1418" w:type="dxa"/>
                <w:tcBorders>
                  <w:top w:val="nil"/>
                  <w:left w:val="single" w:sz="4" w:space="0" w:color="5B9BD5" w:themeColor="accent1"/>
                  <w:bottom w:val="nil"/>
                  <w:right w:val="single" w:sz="4" w:space="0" w:color="5B9BD5" w:themeColor="accent1"/>
                </w:tcBorders>
                <w:shd w:val="clear" w:color="auto" w:fill="D2EAF1"/>
                <w:noWrap/>
                <w:vAlign w:val="center"/>
                <w:hideMark/>
              </w:tcPr>
            </w:tcPrChange>
          </w:tcPr>
          <w:p w14:paraId="17D60657"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15.43</w:t>
            </w:r>
          </w:p>
        </w:tc>
      </w:tr>
      <w:tr w:rsidR="00412C33" w:rsidRPr="001F5731" w14:paraId="7B99387E" w14:textId="77777777" w:rsidTr="00FA4997">
        <w:trPr>
          <w:trHeight w:val="320"/>
          <w:trPrChange w:id="536" w:author="Autor">
            <w:trPr>
              <w:trHeight w:val="320"/>
            </w:trPr>
          </w:trPrChange>
        </w:trPr>
        <w:tc>
          <w:tcPr>
            <w:tcW w:w="1882" w:type="dxa"/>
            <w:tcBorders>
              <w:top w:val="nil"/>
              <w:left w:val="single" w:sz="8" w:space="0" w:color="4F81BD"/>
              <w:bottom w:val="single" w:sz="8" w:space="0" w:color="4F81BD"/>
              <w:right w:val="single" w:sz="4" w:space="0" w:color="5B9BD5" w:themeColor="accent1"/>
            </w:tcBorders>
            <w:shd w:val="clear" w:color="auto" w:fill="DEEAF6" w:themeFill="accent1" w:themeFillTint="33"/>
            <w:noWrap/>
            <w:vAlign w:val="center"/>
            <w:hideMark/>
            <w:tcPrChange w:id="537" w:author="Autor">
              <w:tcPr>
                <w:tcW w:w="1882" w:type="dxa"/>
                <w:tcBorders>
                  <w:top w:val="nil"/>
                  <w:left w:val="single" w:sz="8" w:space="0" w:color="4F81BD"/>
                  <w:bottom w:val="single" w:sz="8" w:space="0" w:color="4F81BD"/>
                  <w:right w:val="single" w:sz="4" w:space="0" w:color="5B9BD5" w:themeColor="accent1"/>
                </w:tcBorders>
                <w:shd w:val="clear" w:color="000000" w:fill="FFFFFF"/>
                <w:noWrap/>
                <w:vAlign w:val="center"/>
                <w:hideMark/>
              </w:tcPr>
            </w:tcPrChange>
          </w:tcPr>
          <w:p w14:paraId="78A599A9" w14:textId="77777777" w:rsidR="001F5731" w:rsidRPr="001F70C3" w:rsidRDefault="001F5731" w:rsidP="001F5731">
            <w:pPr>
              <w:spacing w:before="0" w:beforeAutospacing="0" w:after="0" w:afterAutospacing="0" w:line="240" w:lineRule="auto"/>
              <w:rPr>
                <w:rFonts w:eastAsia="Times New Roman" w:cs="Times New Roman"/>
                <w:color w:val="000000"/>
                <w:szCs w:val="24"/>
              </w:rPr>
            </w:pPr>
            <w:r w:rsidRPr="001F70C3">
              <w:rPr>
                <w:rFonts w:eastAsia="Times New Roman" w:cs="Times New Roman"/>
                <w:color w:val="000000"/>
                <w:szCs w:val="24"/>
              </w:rPr>
              <w:t>MOST (L)</w:t>
            </w:r>
          </w:p>
        </w:tc>
        <w:tc>
          <w:tcPr>
            <w:tcW w:w="1252" w:type="dxa"/>
            <w:tcBorders>
              <w:top w:val="nil"/>
              <w:left w:val="single" w:sz="4" w:space="0" w:color="5B9BD5" w:themeColor="accent1"/>
              <w:bottom w:val="single" w:sz="4" w:space="0" w:color="5B9BD5" w:themeColor="accent1"/>
              <w:right w:val="nil"/>
            </w:tcBorders>
            <w:shd w:val="clear" w:color="000000" w:fill="auto"/>
            <w:noWrap/>
            <w:vAlign w:val="center"/>
            <w:hideMark/>
            <w:tcPrChange w:id="538" w:author="Autor">
              <w:tcPr>
                <w:tcW w:w="1252" w:type="dxa"/>
                <w:gridSpan w:val="2"/>
                <w:tcBorders>
                  <w:top w:val="nil"/>
                  <w:left w:val="single" w:sz="4" w:space="0" w:color="5B9BD5" w:themeColor="accent1"/>
                  <w:bottom w:val="single" w:sz="4" w:space="0" w:color="5B9BD5" w:themeColor="accent1"/>
                  <w:right w:val="nil"/>
                </w:tcBorders>
                <w:shd w:val="clear" w:color="000000" w:fill="DAEEF3"/>
                <w:noWrap/>
                <w:vAlign w:val="center"/>
                <w:hideMark/>
              </w:tcPr>
            </w:tcPrChange>
          </w:tcPr>
          <w:p w14:paraId="0404E03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16.5</w:t>
            </w:r>
          </w:p>
        </w:tc>
        <w:tc>
          <w:tcPr>
            <w:tcW w:w="1276" w:type="dxa"/>
            <w:tcBorders>
              <w:top w:val="nil"/>
              <w:left w:val="nil"/>
              <w:bottom w:val="single" w:sz="4" w:space="0" w:color="5B9BD5" w:themeColor="accent1"/>
              <w:right w:val="single" w:sz="4" w:space="0" w:color="5B9BD5" w:themeColor="accent1"/>
            </w:tcBorders>
            <w:shd w:val="clear" w:color="000000" w:fill="auto"/>
            <w:noWrap/>
            <w:vAlign w:val="center"/>
            <w:hideMark/>
            <w:tcPrChange w:id="539" w:author="Autor">
              <w:tcPr>
                <w:tcW w:w="1276" w:type="dxa"/>
                <w:gridSpan w:val="2"/>
                <w:tcBorders>
                  <w:top w:val="nil"/>
                  <w:left w:val="nil"/>
                  <w:bottom w:val="single" w:sz="4" w:space="0" w:color="5B9BD5" w:themeColor="accent1"/>
                  <w:right w:val="single" w:sz="4" w:space="0" w:color="5B9BD5" w:themeColor="accent1"/>
                </w:tcBorders>
                <w:shd w:val="clear" w:color="000000" w:fill="DAEEF3"/>
                <w:noWrap/>
                <w:vAlign w:val="center"/>
                <w:hideMark/>
              </w:tcPr>
            </w:tcPrChange>
          </w:tcPr>
          <w:p w14:paraId="4A1A15D0"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26</w:t>
            </w:r>
          </w:p>
        </w:tc>
        <w:tc>
          <w:tcPr>
            <w:tcW w:w="1134" w:type="dxa"/>
            <w:tcBorders>
              <w:top w:val="nil"/>
              <w:left w:val="single" w:sz="4" w:space="0" w:color="5B9BD5" w:themeColor="accent1"/>
              <w:bottom w:val="single" w:sz="8" w:space="0" w:color="4F81BD"/>
              <w:right w:val="nil"/>
            </w:tcBorders>
            <w:shd w:val="clear" w:color="000000" w:fill="E2EFD9" w:themeFill="accent6" w:themeFillTint="33"/>
            <w:noWrap/>
            <w:vAlign w:val="center"/>
            <w:hideMark/>
            <w:tcPrChange w:id="540" w:author="Autor">
              <w:tcPr>
                <w:tcW w:w="1134" w:type="dxa"/>
                <w:gridSpan w:val="2"/>
                <w:tcBorders>
                  <w:top w:val="nil"/>
                  <w:left w:val="single" w:sz="4" w:space="0" w:color="5B9BD5" w:themeColor="accent1"/>
                  <w:bottom w:val="single" w:sz="8" w:space="0" w:color="4F81BD"/>
                  <w:right w:val="nil"/>
                </w:tcBorders>
                <w:shd w:val="clear" w:color="000000" w:fill="auto"/>
                <w:noWrap/>
                <w:vAlign w:val="center"/>
                <w:hideMark/>
              </w:tcPr>
            </w:tcPrChange>
          </w:tcPr>
          <w:p w14:paraId="65C3AE1E"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16.5</w:t>
            </w:r>
          </w:p>
        </w:tc>
        <w:tc>
          <w:tcPr>
            <w:tcW w:w="1275" w:type="dxa"/>
            <w:tcBorders>
              <w:top w:val="nil"/>
              <w:left w:val="nil"/>
              <w:bottom w:val="single" w:sz="8" w:space="0" w:color="4F81BD"/>
              <w:right w:val="single" w:sz="4" w:space="0" w:color="5B9BD5" w:themeColor="accent1"/>
            </w:tcBorders>
            <w:shd w:val="clear" w:color="000000" w:fill="E2EFD9" w:themeFill="accent6" w:themeFillTint="33"/>
            <w:noWrap/>
            <w:vAlign w:val="center"/>
            <w:hideMark/>
            <w:tcPrChange w:id="541" w:author="Autor">
              <w:tcPr>
                <w:tcW w:w="1275" w:type="dxa"/>
                <w:gridSpan w:val="2"/>
                <w:tcBorders>
                  <w:top w:val="nil"/>
                  <w:left w:val="nil"/>
                  <w:bottom w:val="single" w:sz="8" w:space="0" w:color="4F81BD"/>
                  <w:right w:val="single" w:sz="4" w:space="0" w:color="5B9BD5" w:themeColor="accent1"/>
                </w:tcBorders>
                <w:shd w:val="clear" w:color="000000" w:fill="auto"/>
                <w:noWrap/>
                <w:vAlign w:val="center"/>
                <w:hideMark/>
              </w:tcPr>
            </w:tcPrChange>
          </w:tcPr>
          <w:p w14:paraId="1EFBA1C6"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7</w:t>
            </w:r>
          </w:p>
        </w:tc>
        <w:tc>
          <w:tcPr>
            <w:tcW w:w="1418" w:type="dxa"/>
            <w:tcBorders>
              <w:top w:val="nil"/>
              <w:left w:val="single" w:sz="4" w:space="0" w:color="5B9BD5" w:themeColor="accent1"/>
              <w:bottom w:val="single" w:sz="4" w:space="0" w:color="5B9BD5" w:themeColor="accent1"/>
              <w:right w:val="single" w:sz="4" w:space="0" w:color="5B9BD5" w:themeColor="accent1"/>
            </w:tcBorders>
            <w:shd w:val="clear" w:color="auto" w:fill="auto"/>
            <w:noWrap/>
            <w:vAlign w:val="center"/>
            <w:hideMark/>
            <w:tcPrChange w:id="542" w:author="Autor">
              <w:tcPr>
                <w:tcW w:w="1418" w:type="dxa"/>
                <w:tcBorders>
                  <w:top w:val="nil"/>
                  <w:left w:val="single" w:sz="4" w:space="0" w:color="5B9BD5" w:themeColor="accent1"/>
                  <w:bottom w:val="single" w:sz="4" w:space="0" w:color="5B9BD5" w:themeColor="accent1"/>
                  <w:right w:val="single" w:sz="4" w:space="0" w:color="5B9BD5" w:themeColor="accent1"/>
                </w:tcBorders>
                <w:shd w:val="clear" w:color="auto" w:fill="D2EAF1"/>
                <w:noWrap/>
                <w:vAlign w:val="center"/>
                <w:hideMark/>
              </w:tcPr>
            </w:tcPrChange>
          </w:tcPr>
          <w:p w14:paraId="3679D97C" w14:textId="77777777" w:rsidR="001F5731" w:rsidRPr="001F70C3" w:rsidRDefault="001F5731" w:rsidP="001F5731">
            <w:pPr>
              <w:keepNext/>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11.65</w:t>
            </w:r>
          </w:p>
        </w:tc>
      </w:tr>
    </w:tbl>
    <w:p w14:paraId="401940CB" w14:textId="649777D5" w:rsidR="001F5731" w:rsidRPr="001F5731" w:rsidRDefault="008E3003" w:rsidP="001F70C3">
      <w:pPr>
        <w:pStyle w:val="Descripcin"/>
        <w:rPr>
          <w:rFonts w:eastAsia="MS Mincho" w:cs="Arial"/>
        </w:rPr>
      </w:pPr>
      <w:bookmarkStart w:id="543" w:name="_Toc311118091"/>
      <w:r>
        <w:rPr>
          <w:rFonts w:eastAsia="MS Mincho"/>
        </w:rPr>
        <w:t>Table 5.</w:t>
      </w:r>
      <w:r w:rsidR="00316B13">
        <w:rPr>
          <w:rFonts w:eastAsia="MS Mincho"/>
        </w:rPr>
        <w:t>8</w:t>
      </w:r>
      <w:r w:rsidR="001F5731" w:rsidRPr="001F5731">
        <w:rPr>
          <w:rFonts w:eastAsia="MS Mincho"/>
        </w:rPr>
        <w:t xml:space="preserve">. Log likelihood scores for </w:t>
      </w:r>
      <w:r w:rsidR="001F5731" w:rsidRPr="001F5731">
        <w:rPr>
          <w:rFonts w:eastAsia="MS Mincho"/>
          <w:i/>
        </w:rPr>
        <w:t>highly</w:t>
      </w:r>
      <w:r w:rsidR="001F5731" w:rsidRPr="001F5731">
        <w:rPr>
          <w:rFonts w:eastAsia="MS Mincho"/>
        </w:rPr>
        <w:t xml:space="preserve"> and </w:t>
      </w:r>
      <w:r w:rsidR="001F5731" w:rsidRPr="001F5731">
        <w:rPr>
          <w:rFonts w:eastAsia="MS Mincho"/>
          <w:i/>
        </w:rPr>
        <w:t>most</w:t>
      </w:r>
      <w:bookmarkEnd w:id="543"/>
    </w:p>
    <w:p w14:paraId="23D791E0" w14:textId="77777777" w:rsidR="001F5731" w:rsidRPr="00F31899" w:rsidRDefault="001F5731" w:rsidP="00F31899">
      <w:pPr>
        <w:rPr>
          <w:lang w:val="en-US"/>
        </w:rPr>
      </w:pPr>
    </w:p>
    <w:p w14:paraId="200407F5" w14:textId="77777777" w:rsidR="00F31899" w:rsidRPr="00F31899" w:rsidRDefault="00F31899" w:rsidP="00F31899">
      <w:pPr>
        <w:rPr>
          <w:lang w:val="en-US"/>
        </w:rPr>
      </w:pPr>
      <w:r w:rsidRPr="00F31899">
        <w:rPr>
          <w:lang w:val="en-US"/>
        </w:rPr>
        <w:t xml:space="preserve">The score for </w:t>
      </w:r>
      <w:r w:rsidRPr="00F31899">
        <w:rPr>
          <w:i/>
          <w:iCs/>
          <w:lang w:val="en-US"/>
        </w:rPr>
        <w:t xml:space="preserve">highly </w:t>
      </w:r>
      <w:r w:rsidRPr="00F31899">
        <w:rPr>
          <w:lang w:val="en-US"/>
        </w:rPr>
        <w:t xml:space="preserve">and </w:t>
      </w:r>
      <w:r w:rsidRPr="00F31899">
        <w:rPr>
          <w:i/>
          <w:iCs/>
          <w:lang w:val="en-US"/>
        </w:rPr>
        <w:t xml:space="preserve">most </w:t>
      </w:r>
      <w:r w:rsidRPr="00F31899">
        <w:rPr>
          <w:lang w:val="en-US"/>
        </w:rPr>
        <w:t>is in blue, signifying that their frequencies are more</w:t>
      </w:r>
      <w:r>
        <w:rPr>
          <w:lang w:val="en-US"/>
        </w:rPr>
        <w:t xml:space="preserve"> </w:t>
      </w:r>
      <w:r w:rsidRPr="00F31899">
        <w:rPr>
          <w:lang w:val="en-US"/>
        </w:rPr>
        <w:t>significant in the metaphoric data. They are significantly more frequent when occurring to</w:t>
      </w:r>
      <w:r>
        <w:rPr>
          <w:lang w:val="en-US"/>
        </w:rPr>
        <w:t xml:space="preserve"> </w:t>
      </w:r>
      <w:r w:rsidRPr="00F31899">
        <w:rPr>
          <w:lang w:val="en-US"/>
        </w:rPr>
        <w:t xml:space="preserve">the left of </w:t>
      </w:r>
      <w:r w:rsidRPr="00F31899">
        <w:rPr>
          <w:i/>
          <w:iCs/>
          <w:lang w:val="en-US"/>
        </w:rPr>
        <w:t>cultivated</w:t>
      </w:r>
      <w:r w:rsidRPr="00F31899">
        <w:rPr>
          <w:lang w:val="en-US"/>
        </w:rPr>
        <w:t xml:space="preserve">. </w:t>
      </w:r>
      <w:r w:rsidRPr="00F31899">
        <w:rPr>
          <w:i/>
          <w:iCs/>
          <w:lang w:val="en-US"/>
        </w:rPr>
        <w:t>More</w:t>
      </w:r>
      <w:r w:rsidRPr="00F31899">
        <w:rPr>
          <w:lang w:val="en-US"/>
        </w:rPr>
        <w:t xml:space="preserve">, </w:t>
      </w:r>
      <w:r w:rsidRPr="00F31899">
        <w:rPr>
          <w:i/>
          <w:iCs/>
          <w:lang w:val="en-US"/>
        </w:rPr>
        <w:t xml:space="preserve">very </w:t>
      </w:r>
      <w:r w:rsidRPr="00F31899">
        <w:rPr>
          <w:lang w:val="en-US"/>
        </w:rPr>
        <w:t xml:space="preserve">and </w:t>
      </w:r>
      <w:r w:rsidRPr="00F31899">
        <w:rPr>
          <w:i/>
          <w:iCs/>
          <w:lang w:val="en-US"/>
        </w:rPr>
        <w:t xml:space="preserve">every </w:t>
      </w:r>
      <w:r w:rsidRPr="00F31899">
        <w:rPr>
          <w:lang w:val="en-US"/>
        </w:rPr>
        <w:t>are not significantly more frequent in one</w:t>
      </w:r>
      <w:r>
        <w:rPr>
          <w:lang w:val="en-US"/>
        </w:rPr>
        <w:t xml:space="preserve"> </w:t>
      </w:r>
      <w:r w:rsidRPr="00F31899">
        <w:rPr>
          <w:lang w:val="en-US"/>
        </w:rPr>
        <w:t>dataset than the other and thus are the first items which appear to be associated with</w:t>
      </w:r>
      <w:r>
        <w:rPr>
          <w:lang w:val="en-US"/>
        </w:rPr>
        <w:t xml:space="preserve"> </w:t>
      </w:r>
      <w:r w:rsidRPr="00F31899">
        <w:rPr>
          <w:lang w:val="en-US"/>
        </w:rPr>
        <w:t xml:space="preserve">both uses of </w:t>
      </w:r>
      <w:r w:rsidRPr="00F31899">
        <w:rPr>
          <w:i/>
          <w:iCs/>
          <w:lang w:val="en-US"/>
        </w:rPr>
        <w:t>cultivated</w:t>
      </w:r>
      <w:r w:rsidRPr="00F31899">
        <w:rPr>
          <w:lang w:val="en-US"/>
        </w:rPr>
        <w:t>.</w:t>
      </w:r>
    </w:p>
    <w:p w14:paraId="55B203B7" w14:textId="5F8801FF" w:rsidR="00F31899" w:rsidRDefault="00F31899" w:rsidP="00F31899">
      <w:pPr>
        <w:rPr>
          <w:lang w:val="en-US"/>
        </w:rPr>
      </w:pPr>
      <w:r w:rsidRPr="00F31899">
        <w:rPr>
          <w:i/>
          <w:iCs/>
          <w:lang w:val="en-US"/>
        </w:rPr>
        <w:lastRenderedPageBreak/>
        <w:t xml:space="preserve">Beautiful </w:t>
      </w:r>
      <w:r w:rsidRPr="00F31899">
        <w:rPr>
          <w:lang w:val="en-US"/>
        </w:rPr>
        <w:t>is also found on both lists. Whilst the figures are small for both sets (5</w:t>
      </w:r>
      <w:r>
        <w:rPr>
          <w:lang w:val="en-US"/>
        </w:rPr>
        <w:t xml:space="preserve"> </w:t>
      </w:r>
      <w:r w:rsidRPr="00F31899">
        <w:rPr>
          <w:lang w:val="en-US"/>
        </w:rPr>
        <w:t>instances in each set) their positions are different: the majority of instances occur on the</w:t>
      </w:r>
      <w:r>
        <w:rPr>
          <w:lang w:val="en-US"/>
        </w:rPr>
        <w:t xml:space="preserve"> </w:t>
      </w:r>
      <w:r w:rsidRPr="00F31899">
        <w:rPr>
          <w:lang w:val="en-US"/>
        </w:rPr>
        <w:t xml:space="preserve">right (R2) of </w:t>
      </w:r>
      <w:r w:rsidRPr="00F31899">
        <w:rPr>
          <w:i/>
          <w:iCs/>
          <w:lang w:val="en-US"/>
        </w:rPr>
        <w:t xml:space="preserve">cultivated </w:t>
      </w:r>
      <w:r w:rsidRPr="00F31899">
        <w:rPr>
          <w:lang w:val="en-US"/>
        </w:rPr>
        <w:t>in the metaphoric data but on the left in the non-metaphoric data</w:t>
      </w:r>
      <w:r w:rsidR="008500B8">
        <w:rPr>
          <w:lang w:val="en-US"/>
        </w:rPr>
        <w:t xml:space="preserve"> as shown in Figures 5.2 and 5.3 respectively</w:t>
      </w:r>
      <w:r w:rsidRPr="00F31899">
        <w:rPr>
          <w:lang w:val="en-US"/>
        </w:rPr>
        <w:t>:</w:t>
      </w:r>
    </w:p>
    <w:p w14:paraId="6B8813C7" w14:textId="77777777" w:rsidR="003F4C90" w:rsidRDefault="003F4C90" w:rsidP="00F31899">
      <w:pPr>
        <w:rPr>
          <w:lang w:val="en-US"/>
        </w:rPr>
      </w:pPr>
    </w:p>
    <w:p w14:paraId="294568C9" w14:textId="5E6BA9FC" w:rsidR="001F5731" w:rsidRPr="003F4C90" w:rsidRDefault="003F4C90" w:rsidP="003F4C90">
      <w:pPr>
        <w:ind w:left="720" w:firstLine="720"/>
        <w:rPr>
          <w:sz w:val="22"/>
        </w:rPr>
      </w:pPr>
      <w:r w:rsidRPr="006E33C8">
        <w:rPr>
          <w:b/>
          <w:sz w:val="22"/>
        </w:rPr>
        <w:t>[INSERT FIGURE</w:t>
      </w:r>
      <w:r>
        <w:rPr>
          <w:b/>
          <w:sz w:val="22"/>
        </w:rPr>
        <w:t xml:space="preserve"> 5.2</w:t>
      </w:r>
      <w:r w:rsidRPr="006E33C8">
        <w:rPr>
          <w:b/>
          <w:sz w:val="22"/>
        </w:rPr>
        <w:t xml:space="preserve"> HERE]</w:t>
      </w:r>
    </w:p>
    <w:p w14:paraId="66D1B0AC" w14:textId="4E2CA02E" w:rsidR="001F5731" w:rsidRDefault="003F4C90" w:rsidP="001F70C3">
      <w:pPr>
        <w:pStyle w:val="Descripcin"/>
      </w:pPr>
      <w:bookmarkStart w:id="544" w:name="_Toc311118930"/>
      <w:r>
        <w:t>Figure</w:t>
      </w:r>
      <w:r w:rsidR="001F5731">
        <w:t xml:space="preserve"> 5.</w:t>
      </w:r>
      <w:r w:rsidR="00A76C40">
        <w:t>2.</w:t>
      </w:r>
      <w:r w:rsidR="001F5731" w:rsidRPr="00F82CDF">
        <w:t xml:space="preserve"> All instances of </w:t>
      </w:r>
      <w:r w:rsidR="001F5731" w:rsidRPr="00F82CDF">
        <w:rPr>
          <w:i/>
        </w:rPr>
        <w:t>beautiful</w:t>
      </w:r>
      <w:r w:rsidR="001F5731" w:rsidRPr="00F82CDF">
        <w:t xml:space="preserve"> collocating with </w:t>
      </w:r>
      <w:r w:rsidR="001F5731" w:rsidRPr="00F82CDF">
        <w:rPr>
          <w:i/>
        </w:rPr>
        <w:t>cultivated</w:t>
      </w:r>
      <w:r w:rsidR="001F5731" w:rsidRPr="00F82CDF">
        <w:t xml:space="preserve"> in metaphoric dataset (within 5-item span)</w:t>
      </w:r>
      <w:bookmarkEnd w:id="544"/>
    </w:p>
    <w:p w14:paraId="7FDA1D2B" w14:textId="77777777" w:rsidR="00860522" w:rsidRPr="00860522" w:rsidRDefault="00860522" w:rsidP="00860522"/>
    <w:p w14:paraId="5E2E1F1C" w14:textId="2A6C4FC3" w:rsidR="00860522" w:rsidRPr="00860522" w:rsidRDefault="00860522" w:rsidP="00860522">
      <w:pPr>
        <w:ind w:left="720" w:firstLine="720"/>
        <w:rPr>
          <w:sz w:val="22"/>
        </w:rPr>
      </w:pPr>
      <w:r w:rsidRPr="006E33C8">
        <w:rPr>
          <w:b/>
          <w:sz w:val="22"/>
        </w:rPr>
        <w:t>[INSERT FIGURE</w:t>
      </w:r>
      <w:r>
        <w:rPr>
          <w:b/>
          <w:sz w:val="22"/>
        </w:rPr>
        <w:t xml:space="preserve"> 5.3</w:t>
      </w:r>
      <w:r w:rsidRPr="006E33C8">
        <w:rPr>
          <w:b/>
          <w:sz w:val="22"/>
        </w:rPr>
        <w:t xml:space="preserve"> HERE]</w:t>
      </w:r>
    </w:p>
    <w:p w14:paraId="33E2341A" w14:textId="11B743E4" w:rsidR="001F5731" w:rsidRPr="001F5731" w:rsidRDefault="003F4C90" w:rsidP="001F70C3">
      <w:pPr>
        <w:pStyle w:val="Descripcin"/>
        <w:rPr>
          <w:rFonts w:eastAsia="MS Mincho" w:cs="Arial"/>
        </w:rPr>
      </w:pPr>
      <w:bookmarkStart w:id="545" w:name="_Toc311118931"/>
      <w:r>
        <w:rPr>
          <w:rFonts w:eastAsia="MS Mincho"/>
        </w:rPr>
        <w:t xml:space="preserve">Figure </w:t>
      </w:r>
      <w:r w:rsidR="001F5731">
        <w:rPr>
          <w:rFonts w:eastAsia="MS Mincho"/>
        </w:rPr>
        <w:t>5.</w:t>
      </w:r>
      <w:r w:rsidR="00A76C40">
        <w:rPr>
          <w:rFonts w:eastAsia="MS Mincho"/>
        </w:rPr>
        <w:t>3</w:t>
      </w:r>
      <w:r w:rsidR="001F5731" w:rsidRPr="001F5731">
        <w:rPr>
          <w:rFonts w:eastAsia="MS Mincho"/>
        </w:rPr>
        <w:t xml:space="preserve">. All instances of </w:t>
      </w:r>
      <w:r w:rsidR="001F5731" w:rsidRPr="001F5731">
        <w:rPr>
          <w:rFonts w:eastAsia="MS Mincho"/>
          <w:i/>
        </w:rPr>
        <w:t>beautiful</w:t>
      </w:r>
      <w:r w:rsidR="001F5731" w:rsidRPr="001F5731">
        <w:rPr>
          <w:rFonts w:eastAsia="MS Mincho"/>
        </w:rPr>
        <w:t xml:space="preserve"> collocating with </w:t>
      </w:r>
      <w:r w:rsidR="001F5731" w:rsidRPr="001F5731">
        <w:rPr>
          <w:rFonts w:eastAsia="MS Mincho"/>
          <w:i/>
        </w:rPr>
        <w:t>cultivated</w:t>
      </w:r>
      <w:r w:rsidR="001F5731" w:rsidRPr="001F5731">
        <w:rPr>
          <w:rFonts w:eastAsia="MS Mincho"/>
        </w:rPr>
        <w:t xml:space="preserve"> in non-metaphoric dataset (within 5-item span)</w:t>
      </w:r>
      <w:bookmarkEnd w:id="545"/>
    </w:p>
    <w:p w14:paraId="07F58E9C" w14:textId="77777777" w:rsidR="001F5731" w:rsidRDefault="001F5731" w:rsidP="00F31899">
      <w:pPr>
        <w:rPr>
          <w:lang w:val="en-US"/>
        </w:rPr>
      </w:pPr>
    </w:p>
    <w:p w14:paraId="726C9CE2" w14:textId="77777777" w:rsidR="00F31899" w:rsidRPr="00F31899" w:rsidRDefault="00F31899" w:rsidP="00F31899">
      <w:pPr>
        <w:rPr>
          <w:lang w:val="en-US"/>
        </w:rPr>
      </w:pPr>
      <w:r w:rsidRPr="00F31899">
        <w:rPr>
          <w:lang w:val="en-US"/>
        </w:rPr>
        <w:t xml:space="preserve">In the metaphoric data, </w:t>
      </w:r>
      <w:r w:rsidRPr="00F31899">
        <w:rPr>
          <w:i/>
          <w:iCs/>
          <w:lang w:val="en-US"/>
        </w:rPr>
        <w:t xml:space="preserve">beautiful </w:t>
      </w:r>
      <w:r w:rsidRPr="00F31899">
        <w:rPr>
          <w:lang w:val="en-US"/>
        </w:rPr>
        <w:t>belongs in 3/5 instances to the subsequent clause:</w:t>
      </w:r>
      <w:r>
        <w:rPr>
          <w:lang w:val="en-US"/>
        </w:rPr>
        <w:t xml:space="preserve"> </w:t>
      </w:r>
      <w:r w:rsidRPr="00F31899">
        <w:rPr>
          <w:lang w:val="en-US"/>
        </w:rPr>
        <w:t xml:space="preserve">suggesting a less immediate association with </w:t>
      </w:r>
      <w:r w:rsidRPr="00F31899">
        <w:rPr>
          <w:i/>
          <w:iCs/>
          <w:lang w:val="en-US"/>
        </w:rPr>
        <w:t>cultivated</w:t>
      </w:r>
      <w:r w:rsidRPr="00F31899">
        <w:rPr>
          <w:lang w:val="en-US"/>
        </w:rPr>
        <w:t xml:space="preserve">. In all five cases, </w:t>
      </w:r>
      <w:r w:rsidRPr="00F31899">
        <w:rPr>
          <w:i/>
          <w:iCs/>
          <w:lang w:val="en-US"/>
        </w:rPr>
        <w:t xml:space="preserve">beautiful </w:t>
      </w:r>
      <w:r w:rsidRPr="00F31899">
        <w:rPr>
          <w:lang w:val="en-US"/>
        </w:rPr>
        <w:t>belongs</w:t>
      </w:r>
      <w:r>
        <w:rPr>
          <w:lang w:val="en-US"/>
        </w:rPr>
        <w:t xml:space="preserve"> </w:t>
      </w:r>
      <w:r w:rsidRPr="00F31899">
        <w:rPr>
          <w:lang w:val="en-US"/>
        </w:rPr>
        <w:t xml:space="preserve">to a separate noun from that belonging to </w:t>
      </w:r>
      <w:r w:rsidRPr="00F31899">
        <w:rPr>
          <w:i/>
          <w:iCs/>
          <w:lang w:val="en-US"/>
        </w:rPr>
        <w:t>cultivated</w:t>
      </w:r>
      <w:r w:rsidRPr="00F31899">
        <w:rPr>
          <w:lang w:val="en-US"/>
        </w:rPr>
        <w:t xml:space="preserve">. </w:t>
      </w:r>
      <w:r w:rsidRPr="00F31899">
        <w:rPr>
          <w:i/>
          <w:iCs/>
          <w:lang w:val="en-US"/>
        </w:rPr>
        <w:t xml:space="preserve">Cultivated </w:t>
      </w:r>
      <w:r w:rsidRPr="00F31899">
        <w:rPr>
          <w:lang w:val="en-US"/>
        </w:rPr>
        <w:t xml:space="preserve">refers to </w:t>
      </w:r>
      <w:r w:rsidRPr="00F31899">
        <w:rPr>
          <w:i/>
          <w:iCs/>
          <w:lang w:val="en-US"/>
        </w:rPr>
        <w:t>mind,</w:t>
      </w:r>
      <w:r>
        <w:rPr>
          <w:lang w:val="en-US"/>
        </w:rPr>
        <w:t xml:space="preserve"> </w:t>
      </w:r>
      <w:r w:rsidRPr="00F31899">
        <w:rPr>
          <w:i/>
          <w:iCs/>
          <w:lang w:val="en-US"/>
        </w:rPr>
        <w:t>intelligence</w:t>
      </w:r>
      <w:r w:rsidRPr="00F31899">
        <w:rPr>
          <w:lang w:val="en-US"/>
        </w:rPr>
        <w:t xml:space="preserve">, </w:t>
      </w:r>
      <w:r w:rsidRPr="00F31899">
        <w:rPr>
          <w:i/>
          <w:iCs/>
          <w:lang w:val="en-US"/>
        </w:rPr>
        <w:t xml:space="preserve">geniuses, tastes </w:t>
      </w:r>
      <w:r w:rsidRPr="00F31899">
        <w:rPr>
          <w:lang w:val="en-US"/>
        </w:rPr>
        <w:t xml:space="preserve">or </w:t>
      </w:r>
      <w:r w:rsidRPr="00F31899">
        <w:rPr>
          <w:i/>
          <w:iCs/>
          <w:lang w:val="en-US"/>
        </w:rPr>
        <w:t>people</w:t>
      </w:r>
      <w:r w:rsidRPr="00F31899">
        <w:rPr>
          <w:lang w:val="en-US"/>
        </w:rPr>
        <w:t xml:space="preserve">. Thus </w:t>
      </w:r>
      <w:r w:rsidRPr="00F31899">
        <w:rPr>
          <w:i/>
          <w:iCs/>
          <w:lang w:val="en-US"/>
        </w:rPr>
        <w:t xml:space="preserve">cultivated minds </w:t>
      </w:r>
      <w:r w:rsidRPr="00F31899">
        <w:rPr>
          <w:lang w:val="en-US"/>
        </w:rPr>
        <w:t>etc. are associated with</w:t>
      </w:r>
      <w:r>
        <w:rPr>
          <w:lang w:val="en-US"/>
        </w:rPr>
        <w:t xml:space="preserve"> </w:t>
      </w:r>
      <w:r w:rsidRPr="00F31899">
        <w:rPr>
          <w:lang w:val="en-US"/>
        </w:rPr>
        <w:t>other things that are beautiful (</w:t>
      </w:r>
      <w:r w:rsidRPr="00F31899">
        <w:rPr>
          <w:i/>
          <w:iCs/>
          <w:lang w:val="en-US"/>
        </w:rPr>
        <w:t>harmony of feeling, woman, things, natures, foundations</w:t>
      </w:r>
      <w:r w:rsidRPr="00F31899">
        <w:rPr>
          <w:lang w:val="en-US"/>
        </w:rPr>
        <w:t>).</w:t>
      </w:r>
      <w:r>
        <w:rPr>
          <w:lang w:val="en-US"/>
        </w:rPr>
        <w:t xml:space="preserve"> </w:t>
      </w:r>
      <w:r w:rsidRPr="00F31899">
        <w:rPr>
          <w:lang w:val="en-US"/>
        </w:rPr>
        <w:t xml:space="preserve">In contrast, in the non-metaphoric data, </w:t>
      </w:r>
      <w:r w:rsidRPr="00F31899">
        <w:rPr>
          <w:i/>
          <w:iCs/>
          <w:lang w:val="en-US"/>
        </w:rPr>
        <w:t xml:space="preserve">beautiful </w:t>
      </w:r>
      <w:r w:rsidRPr="00F31899">
        <w:rPr>
          <w:lang w:val="en-US"/>
        </w:rPr>
        <w:t>refers in 4/5 instances directly to the</w:t>
      </w:r>
      <w:r>
        <w:rPr>
          <w:lang w:val="en-US"/>
        </w:rPr>
        <w:t xml:space="preserve"> </w:t>
      </w:r>
      <w:r w:rsidRPr="00F31899">
        <w:rPr>
          <w:i/>
          <w:iCs/>
          <w:lang w:val="en-US"/>
        </w:rPr>
        <w:t xml:space="preserve">cultivated </w:t>
      </w:r>
      <w:r w:rsidRPr="00F31899">
        <w:rPr>
          <w:lang w:val="en-US"/>
        </w:rPr>
        <w:t xml:space="preserve">ground or country. Thus </w:t>
      </w:r>
      <w:r w:rsidRPr="00F31899">
        <w:rPr>
          <w:i/>
          <w:iCs/>
          <w:lang w:val="en-US"/>
        </w:rPr>
        <w:t xml:space="preserve">beautiful </w:t>
      </w:r>
      <w:r w:rsidRPr="00F31899">
        <w:rPr>
          <w:lang w:val="en-US"/>
        </w:rPr>
        <w:t xml:space="preserve">is a characteristic associated with </w:t>
      </w:r>
      <w:r w:rsidRPr="00F31899">
        <w:rPr>
          <w:i/>
          <w:iCs/>
          <w:lang w:val="en-US"/>
        </w:rPr>
        <w:t>cultivated</w:t>
      </w:r>
      <w:r>
        <w:rPr>
          <w:lang w:val="en-US"/>
        </w:rPr>
        <w:t xml:space="preserve"> </w:t>
      </w:r>
      <w:r w:rsidRPr="00F31899">
        <w:rPr>
          <w:lang w:val="en-US"/>
        </w:rPr>
        <w:t>in the case of country or land.</w:t>
      </w:r>
    </w:p>
    <w:p w14:paraId="4BCB7C5E" w14:textId="6D16B23F" w:rsidR="00F31899" w:rsidRPr="00F31899" w:rsidRDefault="00F31899" w:rsidP="00F31899">
      <w:pPr>
        <w:rPr>
          <w:lang w:val="en-US"/>
        </w:rPr>
      </w:pPr>
      <w:r w:rsidRPr="00F31899">
        <w:rPr>
          <w:lang w:val="en-US"/>
        </w:rPr>
        <w:lastRenderedPageBreak/>
        <w:t>To summarise, corpus data have provided further evidence, in the</w:t>
      </w:r>
      <w:r>
        <w:rPr>
          <w:lang w:val="en-US"/>
        </w:rPr>
        <w:t xml:space="preserve"> </w:t>
      </w:r>
      <w:r w:rsidRPr="00F31899">
        <w:rPr>
          <w:lang w:val="en-US"/>
        </w:rPr>
        <w:t xml:space="preserve">case of adjectives and adverbial collocates of </w:t>
      </w:r>
      <w:r w:rsidRPr="00F31899">
        <w:rPr>
          <w:i/>
          <w:iCs/>
          <w:lang w:val="en-US"/>
        </w:rPr>
        <w:t xml:space="preserve">cultivated </w:t>
      </w:r>
      <w:r w:rsidRPr="00F31899">
        <w:rPr>
          <w:lang w:val="en-US"/>
        </w:rPr>
        <w:t>(adj.), that metaphoric and non</w:t>
      </w:r>
      <w:r w:rsidR="00307EB7">
        <w:rPr>
          <w:lang w:val="en-US"/>
        </w:rPr>
        <w:t>-</w:t>
      </w:r>
      <w:r w:rsidRPr="00F31899">
        <w:rPr>
          <w:lang w:val="en-US"/>
        </w:rPr>
        <w:t>metaphoric</w:t>
      </w:r>
      <w:r>
        <w:rPr>
          <w:lang w:val="en-US"/>
        </w:rPr>
        <w:t xml:space="preserve"> </w:t>
      </w:r>
      <w:r w:rsidRPr="00F31899">
        <w:rPr>
          <w:lang w:val="en-US"/>
        </w:rPr>
        <w:t>uses display different characteristics and behaviours. Where there is overlap</w:t>
      </w:r>
      <w:r>
        <w:rPr>
          <w:lang w:val="en-US"/>
        </w:rPr>
        <w:t xml:space="preserve"> </w:t>
      </w:r>
      <w:r w:rsidRPr="00F31899">
        <w:rPr>
          <w:lang w:val="en-US"/>
        </w:rPr>
        <w:t>(</w:t>
      </w:r>
      <w:r w:rsidRPr="00F31899">
        <w:rPr>
          <w:i/>
          <w:iCs/>
          <w:lang w:val="en-US"/>
        </w:rPr>
        <w:t>most, more, highly, very</w:t>
      </w:r>
      <w:r w:rsidRPr="00F31899">
        <w:rPr>
          <w:lang w:val="en-US"/>
        </w:rPr>
        <w:t>), positioning and frequency differ. Further tests of significance</w:t>
      </w:r>
      <w:r>
        <w:rPr>
          <w:lang w:val="en-US"/>
        </w:rPr>
        <w:t xml:space="preserve"> </w:t>
      </w:r>
      <w:r w:rsidRPr="00F31899">
        <w:rPr>
          <w:lang w:val="en-US"/>
        </w:rPr>
        <w:t xml:space="preserve">show </w:t>
      </w:r>
      <w:r w:rsidRPr="00F31899">
        <w:rPr>
          <w:i/>
          <w:iCs/>
          <w:lang w:val="en-US"/>
        </w:rPr>
        <w:t xml:space="preserve">most </w:t>
      </w:r>
      <w:r w:rsidRPr="00F31899">
        <w:rPr>
          <w:lang w:val="en-US"/>
        </w:rPr>
        <w:t xml:space="preserve">and </w:t>
      </w:r>
      <w:r w:rsidRPr="00F31899">
        <w:rPr>
          <w:i/>
          <w:iCs/>
          <w:lang w:val="en-US"/>
        </w:rPr>
        <w:t xml:space="preserve">highly </w:t>
      </w:r>
      <w:r w:rsidRPr="00F31899">
        <w:rPr>
          <w:lang w:val="en-US"/>
        </w:rPr>
        <w:t>to be more frequent statistically in the metaphoric corpus. Whilst</w:t>
      </w:r>
      <w:r>
        <w:rPr>
          <w:lang w:val="en-US"/>
        </w:rPr>
        <w:t xml:space="preserve"> </w:t>
      </w:r>
      <w:r w:rsidRPr="00F31899">
        <w:rPr>
          <w:lang w:val="en-US"/>
        </w:rPr>
        <w:t>the items associated with the non-metaphors are more physical in reference to</w:t>
      </w:r>
      <w:r>
        <w:rPr>
          <w:lang w:val="en-US"/>
        </w:rPr>
        <w:t xml:space="preserve"> </w:t>
      </w:r>
      <w:r w:rsidRPr="00F31899">
        <w:rPr>
          <w:lang w:val="en-US"/>
        </w:rPr>
        <w:t>appearance, those in the metaphoric set are more often related to perceived qualities</w:t>
      </w:r>
      <w:r>
        <w:rPr>
          <w:lang w:val="en-US"/>
        </w:rPr>
        <w:t xml:space="preserve"> </w:t>
      </w:r>
      <w:r w:rsidRPr="00F31899">
        <w:rPr>
          <w:lang w:val="en-US"/>
        </w:rPr>
        <w:t>(e.g. beauty or refinement). Moreover, the earlier noun collocate analysis has shown</w:t>
      </w:r>
      <w:r>
        <w:rPr>
          <w:lang w:val="en-US"/>
        </w:rPr>
        <w:t xml:space="preserve"> </w:t>
      </w:r>
      <w:r w:rsidRPr="00F31899">
        <w:rPr>
          <w:lang w:val="en-US"/>
        </w:rPr>
        <w:t>uniqueness amongst both sets of data: a strong tendency for at least one semantically</w:t>
      </w:r>
      <w:r>
        <w:rPr>
          <w:lang w:val="en-US"/>
        </w:rPr>
        <w:t xml:space="preserve"> </w:t>
      </w:r>
      <w:r w:rsidRPr="00F31899">
        <w:rPr>
          <w:lang w:val="en-US"/>
        </w:rPr>
        <w:t>related</w:t>
      </w:r>
      <w:r>
        <w:rPr>
          <w:lang w:val="en-US"/>
        </w:rPr>
        <w:t xml:space="preserve"> </w:t>
      </w:r>
      <w:r w:rsidRPr="00F31899">
        <w:rPr>
          <w:lang w:val="en-US"/>
        </w:rPr>
        <w:t xml:space="preserve">noun to occur with every instance of </w:t>
      </w:r>
      <w:r w:rsidRPr="00F31899">
        <w:rPr>
          <w:i/>
          <w:iCs/>
          <w:lang w:val="en-US"/>
        </w:rPr>
        <w:t xml:space="preserve">cultivated </w:t>
      </w:r>
      <w:r w:rsidRPr="00F31899">
        <w:rPr>
          <w:lang w:val="en-US"/>
        </w:rPr>
        <w:t>as a non-metaphor suggests that</w:t>
      </w:r>
      <w:r>
        <w:rPr>
          <w:lang w:val="en-US"/>
        </w:rPr>
        <w:t xml:space="preserve"> </w:t>
      </w:r>
      <w:r w:rsidRPr="00F31899">
        <w:rPr>
          <w:lang w:val="en-US"/>
        </w:rPr>
        <w:t>the semantic associations are distinct enough to permit overlap in adjectives at no cost to</w:t>
      </w:r>
      <w:r>
        <w:rPr>
          <w:lang w:val="en-US"/>
        </w:rPr>
        <w:t xml:space="preserve"> </w:t>
      </w:r>
      <w:r w:rsidRPr="00F31899">
        <w:rPr>
          <w:lang w:val="en-US"/>
        </w:rPr>
        <w:t>one’s understanding of whether the use is metaphoric or non-metaphoric. This is</w:t>
      </w:r>
      <w:r>
        <w:rPr>
          <w:lang w:val="en-US"/>
        </w:rPr>
        <w:t xml:space="preserve"> </w:t>
      </w:r>
      <w:r w:rsidRPr="00F31899">
        <w:rPr>
          <w:lang w:val="en-US"/>
        </w:rPr>
        <w:t>supported by the informants’ agreement on categorisation. The following section will</w:t>
      </w:r>
      <w:r>
        <w:rPr>
          <w:lang w:val="en-US"/>
        </w:rPr>
        <w:t xml:space="preserve"> </w:t>
      </w:r>
      <w:r w:rsidRPr="00F31899">
        <w:rPr>
          <w:lang w:val="en-US"/>
        </w:rPr>
        <w:t>focus on personal pronouns</w:t>
      </w:r>
      <w:r w:rsidR="00307EB7">
        <w:rPr>
          <w:lang w:val="en-US"/>
        </w:rPr>
        <w:t xml:space="preserve"> as it is hoped that these will shed light on possible animacy or personification associated with metaphor</w:t>
      </w:r>
      <w:r w:rsidRPr="00F31899">
        <w:rPr>
          <w:lang w:val="en-US"/>
        </w:rPr>
        <w:t xml:space="preserve">. </w:t>
      </w:r>
    </w:p>
    <w:p w14:paraId="1DA90095" w14:textId="77880833" w:rsidR="00412C33" w:rsidRPr="00412C33" w:rsidRDefault="00CF6DA9" w:rsidP="00412C33">
      <w:pPr>
        <w:pStyle w:val="Ttulo3"/>
        <w:rPr>
          <w:lang w:val="en-US"/>
        </w:rPr>
      </w:pPr>
      <w:bookmarkStart w:id="546" w:name="_Toc362860442"/>
      <w:r>
        <w:rPr>
          <w:lang w:val="en-US"/>
        </w:rPr>
        <w:t>5.1</w:t>
      </w:r>
      <w:r w:rsidR="00316B13">
        <w:rPr>
          <w:lang w:val="en-US"/>
        </w:rPr>
        <w:t>.4</w:t>
      </w:r>
      <w:r w:rsidR="00F31899" w:rsidRPr="00F31899">
        <w:rPr>
          <w:lang w:val="en-US"/>
        </w:rPr>
        <w:t xml:space="preserve"> Personal pronoun collocates of </w:t>
      </w:r>
      <w:r w:rsidR="00F31899" w:rsidRPr="00F31899">
        <w:rPr>
          <w:i/>
          <w:iCs/>
          <w:lang w:val="en-US"/>
        </w:rPr>
        <w:t xml:space="preserve">cultivated </w:t>
      </w:r>
      <w:r w:rsidR="00F31899" w:rsidRPr="00F31899">
        <w:rPr>
          <w:lang w:val="en-US"/>
        </w:rPr>
        <w:t>(adj.)</w:t>
      </w:r>
      <w:bookmarkEnd w:id="546"/>
    </w:p>
    <w:p w14:paraId="34CBAA53" w14:textId="0FFBED4C" w:rsidR="00F31899" w:rsidRDefault="008500B8" w:rsidP="00F31899">
      <w:pPr>
        <w:rPr>
          <w:ins w:id="547" w:author="Autor"/>
          <w:lang w:val="en-US"/>
        </w:rPr>
      </w:pPr>
      <w:r>
        <w:rPr>
          <w:lang w:val="en-US"/>
        </w:rPr>
        <w:t>Table 5.</w:t>
      </w:r>
      <w:r w:rsidR="00316B13">
        <w:rPr>
          <w:lang w:val="en-US"/>
        </w:rPr>
        <w:t>9</w:t>
      </w:r>
      <w:r w:rsidR="001A3E07">
        <w:rPr>
          <w:lang w:val="en-US"/>
        </w:rPr>
        <w:t xml:space="preserve"> shows</w:t>
      </w:r>
      <w:r w:rsidR="00F31899" w:rsidRPr="00F31899">
        <w:rPr>
          <w:lang w:val="en-US"/>
        </w:rPr>
        <w:t xml:space="preserve"> the frequencies of personal pronouns as collocates in both datasets:</w:t>
      </w:r>
    </w:p>
    <w:p w14:paraId="38AF95F2" w14:textId="77777777" w:rsidR="00412C33" w:rsidRDefault="00412C33" w:rsidP="00F31899">
      <w:pPr>
        <w:rPr>
          <w:ins w:id="548" w:author="Autor"/>
          <w:lang w:val="en-US"/>
        </w:rPr>
      </w:pPr>
    </w:p>
    <w:p w14:paraId="431843D9" w14:textId="77777777" w:rsidR="00412C33" w:rsidRDefault="00412C33" w:rsidP="00F31899">
      <w:pPr>
        <w:rPr>
          <w:ins w:id="549" w:author="Autor"/>
          <w:lang w:val="en-US"/>
        </w:rPr>
      </w:pPr>
    </w:p>
    <w:p w14:paraId="14EFBAFE" w14:textId="77777777" w:rsidR="00412C33" w:rsidRDefault="00412C33" w:rsidP="00F31899">
      <w:pPr>
        <w:rPr>
          <w:ins w:id="550" w:author="Autor"/>
          <w:lang w:val="en-US"/>
        </w:rPr>
      </w:pPr>
    </w:p>
    <w:p w14:paraId="4BE56FF9" w14:textId="77777777" w:rsidR="00412C33" w:rsidRDefault="00412C33" w:rsidP="00F31899">
      <w:pPr>
        <w:rPr>
          <w:ins w:id="551" w:author="Autor"/>
          <w:lang w:val="en-US"/>
        </w:rPr>
      </w:pPr>
    </w:p>
    <w:p w14:paraId="3C058B29" w14:textId="77777777" w:rsidR="00412C33" w:rsidRPr="00F31899" w:rsidRDefault="00412C33" w:rsidP="00F31899">
      <w:pPr>
        <w:rPr>
          <w:lang w:val="en-US"/>
        </w:rPr>
      </w:pPr>
    </w:p>
    <w:tbl>
      <w:tblPr>
        <w:tblW w:w="4156" w:type="pct"/>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552" w:author="Autor">
          <w:tblPr>
            <w:tblW w:w="4156" w:type="pct"/>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1311"/>
        <w:gridCol w:w="448"/>
        <w:gridCol w:w="1119"/>
        <w:gridCol w:w="770"/>
        <w:gridCol w:w="153"/>
        <w:gridCol w:w="560"/>
        <w:gridCol w:w="514"/>
        <w:gridCol w:w="1146"/>
        <w:gridCol w:w="461"/>
        <w:gridCol w:w="241"/>
        <w:gridCol w:w="767"/>
        <w:tblGridChange w:id="553">
          <w:tblGrid>
            <w:gridCol w:w="118"/>
            <w:gridCol w:w="1227"/>
            <w:gridCol w:w="84"/>
            <w:gridCol w:w="375"/>
            <w:gridCol w:w="73"/>
            <w:gridCol w:w="1075"/>
            <w:gridCol w:w="44"/>
            <w:gridCol w:w="770"/>
            <w:gridCol w:w="133"/>
            <w:gridCol w:w="580"/>
            <w:gridCol w:w="50"/>
            <w:gridCol w:w="88"/>
            <w:gridCol w:w="376"/>
            <w:gridCol w:w="8"/>
            <w:gridCol w:w="1103"/>
            <w:gridCol w:w="35"/>
            <w:gridCol w:w="510"/>
            <w:gridCol w:w="192"/>
            <w:gridCol w:w="54"/>
            <w:gridCol w:w="713"/>
            <w:gridCol w:w="74"/>
          </w:tblGrid>
        </w:tblGridChange>
      </w:tblGrid>
      <w:tr w:rsidR="00412C33" w:rsidRPr="001F5731" w14:paraId="1F883246" w14:textId="77777777" w:rsidTr="00FA4997">
        <w:trPr>
          <w:trHeight w:val="320"/>
          <w:trPrChange w:id="554" w:author="Autor">
            <w:trPr>
              <w:trHeight w:val="320"/>
            </w:trPr>
          </w:trPrChange>
        </w:trPr>
        <w:tc>
          <w:tcPr>
            <w:tcW w:w="875" w:type="pct"/>
            <w:vMerge w:val="restart"/>
            <w:tcBorders>
              <w:top w:val="single" w:sz="8" w:space="0" w:color="4F81BD"/>
              <w:bottom w:val="single" w:sz="8" w:space="0" w:color="4F81BD"/>
              <w:right w:val="single" w:sz="8" w:space="0" w:color="4F81BD"/>
            </w:tcBorders>
            <w:shd w:val="clear" w:color="auto" w:fill="DEEAF6" w:themeFill="accent1" w:themeFillTint="33"/>
            <w:noWrap/>
            <w:vAlign w:val="bottom"/>
            <w:hideMark/>
            <w:tcPrChange w:id="555" w:author="Autor">
              <w:tcPr>
                <w:tcW w:w="875" w:type="pct"/>
                <w:gridSpan w:val="2"/>
                <w:vMerge w:val="restart"/>
                <w:tcBorders>
                  <w:top w:val="single" w:sz="8" w:space="0" w:color="4F81BD"/>
                  <w:bottom w:val="single" w:sz="8" w:space="0" w:color="4F81BD"/>
                  <w:right w:val="single" w:sz="8" w:space="0" w:color="4F81BD"/>
                </w:tcBorders>
                <w:shd w:val="clear" w:color="auto" w:fill="auto"/>
                <w:noWrap/>
                <w:vAlign w:val="bottom"/>
                <w:hideMark/>
              </w:tcPr>
            </w:tcPrChange>
          </w:tcPr>
          <w:p w14:paraId="0452034E"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lastRenderedPageBreak/>
              <w:t>Pronoun</w:t>
            </w:r>
          </w:p>
          <w:p w14:paraId="59556FF2"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Collocate</w:t>
            </w:r>
          </w:p>
        </w:tc>
        <w:tc>
          <w:tcPr>
            <w:tcW w:w="1046" w:type="pct"/>
            <w:gridSpan w:val="2"/>
            <w:tcBorders>
              <w:left w:val="single" w:sz="8" w:space="0" w:color="4F81BD"/>
              <w:bottom w:val="single" w:sz="8" w:space="0" w:color="4F81BD"/>
            </w:tcBorders>
            <w:shd w:val="clear" w:color="000000" w:fill="auto"/>
            <w:noWrap/>
            <w:vAlign w:val="center"/>
            <w:hideMark/>
            <w:tcPrChange w:id="556" w:author="Autor">
              <w:tcPr>
                <w:tcW w:w="1046" w:type="pct"/>
                <w:gridSpan w:val="4"/>
                <w:tcBorders>
                  <w:left w:val="single" w:sz="8" w:space="0" w:color="4F81BD"/>
                  <w:bottom w:val="single" w:sz="8" w:space="0" w:color="4F81BD"/>
                </w:tcBorders>
                <w:shd w:val="clear" w:color="000000" w:fill="DAEEF3"/>
                <w:noWrap/>
                <w:vAlign w:val="center"/>
                <w:hideMark/>
              </w:tcPr>
            </w:tcPrChange>
          </w:tcPr>
          <w:p w14:paraId="3DB481FD"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METAPHOR</w:t>
            </w:r>
          </w:p>
        </w:tc>
        <w:tc>
          <w:tcPr>
            <w:tcW w:w="616" w:type="pct"/>
            <w:gridSpan w:val="2"/>
            <w:tcBorders>
              <w:bottom w:val="single" w:sz="8" w:space="0" w:color="4F81BD"/>
            </w:tcBorders>
            <w:shd w:val="clear" w:color="000000" w:fill="auto"/>
            <w:noWrap/>
            <w:vAlign w:val="center"/>
            <w:hideMark/>
            <w:tcPrChange w:id="557" w:author="Autor">
              <w:tcPr>
                <w:tcW w:w="616" w:type="pct"/>
                <w:gridSpan w:val="3"/>
                <w:tcBorders>
                  <w:bottom w:val="single" w:sz="8" w:space="0" w:color="4F81BD"/>
                </w:tcBorders>
                <w:shd w:val="clear" w:color="000000" w:fill="DAEEF3"/>
                <w:noWrap/>
                <w:vAlign w:val="center"/>
                <w:hideMark/>
              </w:tcPr>
            </w:tcPrChange>
          </w:tcPr>
          <w:p w14:paraId="50EB900A"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p>
        </w:tc>
        <w:tc>
          <w:tcPr>
            <w:tcW w:w="374" w:type="pct"/>
            <w:tcBorders>
              <w:bottom w:val="single" w:sz="8" w:space="0" w:color="4F81BD"/>
              <w:right w:val="single" w:sz="4" w:space="0" w:color="5B9BD5" w:themeColor="accent1"/>
            </w:tcBorders>
            <w:shd w:val="clear" w:color="000000" w:fill="auto"/>
            <w:noWrap/>
            <w:vAlign w:val="center"/>
            <w:hideMark/>
            <w:tcPrChange w:id="558" w:author="Autor">
              <w:tcPr>
                <w:tcW w:w="467" w:type="pct"/>
                <w:gridSpan w:val="3"/>
                <w:tcBorders>
                  <w:bottom w:val="single" w:sz="8" w:space="0" w:color="4F81BD"/>
                </w:tcBorders>
                <w:shd w:val="clear" w:color="000000" w:fill="DAEEF3"/>
                <w:noWrap/>
                <w:vAlign w:val="center"/>
                <w:hideMark/>
              </w:tcPr>
            </w:tcPrChange>
          </w:tcPr>
          <w:p w14:paraId="7801B442"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p>
        </w:tc>
        <w:tc>
          <w:tcPr>
            <w:tcW w:w="1416" w:type="pct"/>
            <w:gridSpan w:val="3"/>
            <w:tcBorders>
              <w:top w:val="single" w:sz="4" w:space="0" w:color="5B9BD5" w:themeColor="accent1"/>
              <w:left w:val="single" w:sz="4" w:space="0" w:color="5B9BD5" w:themeColor="accent1"/>
              <w:bottom w:val="single" w:sz="8" w:space="0" w:color="4F81BD"/>
            </w:tcBorders>
            <w:shd w:val="clear" w:color="000000" w:fill="E2EFD9" w:themeFill="accent6" w:themeFillTint="33"/>
            <w:noWrap/>
            <w:vAlign w:val="center"/>
            <w:hideMark/>
            <w:tcPrChange w:id="559" w:author="Autor">
              <w:tcPr>
                <w:tcW w:w="1323" w:type="pct"/>
                <w:gridSpan w:val="5"/>
                <w:tcBorders>
                  <w:bottom w:val="single" w:sz="8" w:space="0" w:color="4F81BD"/>
                </w:tcBorders>
                <w:shd w:val="clear" w:color="000000" w:fill="auto"/>
                <w:noWrap/>
                <w:vAlign w:val="center"/>
                <w:hideMark/>
              </w:tcPr>
            </w:tcPrChange>
          </w:tcPr>
          <w:p w14:paraId="746D4601"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NON METAPHOR</w:t>
            </w:r>
          </w:p>
        </w:tc>
        <w:tc>
          <w:tcPr>
            <w:tcW w:w="160" w:type="pct"/>
            <w:tcBorders>
              <w:top w:val="single" w:sz="4" w:space="0" w:color="5B9BD5" w:themeColor="accent1"/>
              <w:bottom w:val="single" w:sz="8" w:space="0" w:color="4F81BD"/>
            </w:tcBorders>
            <w:shd w:val="clear" w:color="000000" w:fill="E2EFD9" w:themeFill="accent6" w:themeFillTint="33"/>
            <w:noWrap/>
            <w:vAlign w:val="center"/>
            <w:hideMark/>
            <w:tcPrChange w:id="560" w:author="Autor">
              <w:tcPr>
                <w:tcW w:w="160" w:type="pct"/>
                <w:gridSpan w:val="2"/>
                <w:tcBorders>
                  <w:bottom w:val="single" w:sz="8" w:space="0" w:color="4F81BD"/>
                </w:tcBorders>
                <w:shd w:val="clear" w:color="000000" w:fill="auto"/>
                <w:noWrap/>
                <w:vAlign w:val="center"/>
                <w:hideMark/>
              </w:tcPr>
            </w:tcPrChange>
          </w:tcPr>
          <w:p w14:paraId="1F238249"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p>
        </w:tc>
        <w:tc>
          <w:tcPr>
            <w:tcW w:w="512" w:type="pct"/>
            <w:tcBorders>
              <w:top w:val="single" w:sz="4" w:space="0" w:color="5B9BD5" w:themeColor="accent1"/>
              <w:bottom w:val="single" w:sz="8" w:space="0" w:color="4F81BD"/>
              <w:right w:val="single" w:sz="4" w:space="0" w:color="5B9BD5" w:themeColor="accent1"/>
            </w:tcBorders>
            <w:shd w:val="clear" w:color="000000" w:fill="E2EFD9" w:themeFill="accent6" w:themeFillTint="33"/>
            <w:noWrap/>
            <w:vAlign w:val="center"/>
            <w:hideMark/>
            <w:tcPrChange w:id="561" w:author="Autor">
              <w:tcPr>
                <w:tcW w:w="512" w:type="pct"/>
                <w:gridSpan w:val="2"/>
                <w:tcBorders>
                  <w:bottom w:val="single" w:sz="8" w:space="0" w:color="4F81BD"/>
                </w:tcBorders>
                <w:shd w:val="clear" w:color="000000" w:fill="auto"/>
                <w:noWrap/>
                <w:vAlign w:val="center"/>
                <w:hideMark/>
              </w:tcPr>
            </w:tcPrChange>
          </w:tcPr>
          <w:p w14:paraId="3049EFFB"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p>
        </w:tc>
      </w:tr>
      <w:tr w:rsidR="00000000" w:rsidRPr="001F5731" w14:paraId="2F6A5EA1" w14:textId="77777777" w:rsidTr="00FA4997">
        <w:trPr>
          <w:trHeight w:val="320"/>
        </w:trPr>
        <w:tc>
          <w:tcPr>
            <w:tcW w:w="875" w:type="pct"/>
            <w:vMerge/>
            <w:tcBorders>
              <w:top w:val="nil"/>
              <w:bottom w:val="single" w:sz="8" w:space="0" w:color="4F81BD"/>
              <w:right w:val="single" w:sz="8" w:space="0" w:color="4F81BD"/>
            </w:tcBorders>
            <w:shd w:val="clear" w:color="auto" w:fill="DEEAF6" w:themeFill="accent1" w:themeFillTint="33"/>
            <w:noWrap/>
            <w:vAlign w:val="center"/>
            <w:hideMark/>
          </w:tcPr>
          <w:p w14:paraId="46FD62D9"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p>
        </w:tc>
        <w:tc>
          <w:tcPr>
            <w:tcW w:w="299" w:type="pct"/>
            <w:tcBorders>
              <w:top w:val="single" w:sz="8" w:space="0" w:color="4F81BD"/>
              <w:left w:val="single" w:sz="8" w:space="0" w:color="4F81BD"/>
              <w:bottom w:val="single" w:sz="8" w:space="0" w:color="4F81BD"/>
              <w:right w:val="single" w:sz="8" w:space="0" w:color="4F81BD"/>
            </w:tcBorders>
            <w:shd w:val="clear" w:color="000000" w:fill="auto"/>
            <w:noWrap/>
            <w:vAlign w:val="center"/>
            <w:hideMark/>
          </w:tcPr>
          <w:p w14:paraId="01C5FA40"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R</w:t>
            </w:r>
          </w:p>
        </w:tc>
        <w:tc>
          <w:tcPr>
            <w:tcW w:w="747" w:type="pct"/>
            <w:tcBorders>
              <w:top w:val="single" w:sz="8" w:space="0" w:color="4F81BD"/>
              <w:left w:val="single" w:sz="8" w:space="0" w:color="4F81BD"/>
              <w:bottom w:val="single" w:sz="8" w:space="0" w:color="4F81BD"/>
              <w:right w:val="single" w:sz="8" w:space="0" w:color="4F81BD"/>
            </w:tcBorders>
            <w:shd w:val="clear" w:color="000000" w:fill="auto"/>
            <w:noWrap/>
            <w:vAlign w:val="center"/>
            <w:hideMark/>
          </w:tcPr>
          <w:p w14:paraId="231E0D71"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Freq. ptw</w:t>
            </w:r>
          </w:p>
        </w:tc>
        <w:tc>
          <w:tcPr>
            <w:tcW w:w="514" w:type="pct"/>
            <w:tcBorders>
              <w:top w:val="single" w:sz="8" w:space="0" w:color="4F81BD"/>
              <w:left w:val="single" w:sz="8" w:space="0" w:color="4F81BD"/>
              <w:bottom w:val="single" w:sz="8" w:space="0" w:color="4F81BD"/>
              <w:right w:val="single" w:sz="8" w:space="0" w:color="4F81BD"/>
            </w:tcBorders>
            <w:shd w:val="clear" w:color="000000" w:fill="auto"/>
            <w:noWrap/>
            <w:vAlign w:val="center"/>
            <w:hideMark/>
          </w:tcPr>
          <w:p w14:paraId="52F677A0"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L Freq.</w:t>
            </w:r>
          </w:p>
        </w:tc>
        <w:tc>
          <w:tcPr>
            <w:tcW w:w="476" w:type="pct"/>
            <w:gridSpan w:val="2"/>
            <w:tcBorders>
              <w:top w:val="single" w:sz="8" w:space="0" w:color="4F81BD"/>
              <w:left w:val="single" w:sz="8" w:space="0" w:color="4F81BD"/>
              <w:bottom w:val="single" w:sz="8" w:space="0" w:color="4F81BD"/>
              <w:right w:val="single" w:sz="4" w:space="0" w:color="5B9BD5" w:themeColor="accent1"/>
            </w:tcBorders>
            <w:shd w:val="clear" w:color="000000" w:fill="auto"/>
            <w:noWrap/>
            <w:vAlign w:val="center"/>
            <w:hideMark/>
          </w:tcPr>
          <w:p w14:paraId="54582238"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R Freq.</w:t>
            </w:r>
          </w:p>
        </w:tc>
        <w:tc>
          <w:tcPr>
            <w:tcW w:w="343" w:type="pct"/>
            <w:tcBorders>
              <w:top w:val="single" w:sz="8" w:space="0" w:color="4F81BD"/>
              <w:left w:val="single" w:sz="4" w:space="0" w:color="5B9BD5" w:themeColor="accent1"/>
              <w:bottom w:val="single" w:sz="8" w:space="0" w:color="4F81BD"/>
              <w:right w:val="single" w:sz="8" w:space="0" w:color="4F81BD"/>
            </w:tcBorders>
            <w:shd w:val="clear" w:color="000000" w:fill="E2EFD9" w:themeFill="accent6" w:themeFillTint="33"/>
            <w:noWrap/>
            <w:vAlign w:val="center"/>
            <w:hideMark/>
          </w:tcPr>
          <w:p w14:paraId="5425AA2A"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R</w:t>
            </w:r>
          </w:p>
        </w:tc>
        <w:tc>
          <w:tcPr>
            <w:tcW w:w="765" w:type="pct"/>
            <w:tcBorders>
              <w:top w:val="single" w:sz="8" w:space="0" w:color="4F81BD"/>
              <w:left w:val="single" w:sz="8" w:space="0" w:color="4F81BD"/>
              <w:bottom w:val="single" w:sz="8" w:space="0" w:color="4F81BD"/>
              <w:right w:val="single" w:sz="8" w:space="0" w:color="4F81BD"/>
            </w:tcBorders>
            <w:shd w:val="clear" w:color="000000" w:fill="E2EFD9" w:themeFill="accent6" w:themeFillTint="33"/>
            <w:noWrap/>
            <w:vAlign w:val="center"/>
            <w:hideMark/>
          </w:tcPr>
          <w:p w14:paraId="43FDF5B5"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Freq. ptw</w:t>
            </w:r>
          </w:p>
        </w:tc>
        <w:tc>
          <w:tcPr>
            <w:tcW w:w="469" w:type="pct"/>
            <w:gridSpan w:val="2"/>
            <w:tcBorders>
              <w:top w:val="single" w:sz="8" w:space="0" w:color="4F81BD"/>
              <w:left w:val="single" w:sz="8" w:space="0" w:color="4F81BD"/>
              <w:bottom w:val="single" w:sz="8" w:space="0" w:color="4F81BD"/>
              <w:right w:val="single" w:sz="8" w:space="0" w:color="4F81BD"/>
            </w:tcBorders>
            <w:shd w:val="clear" w:color="000000" w:fill="E2EFD9" w:themeFill="accent6" w:themeFillTint="33"/>
            <w:noWrap/>
            <w:vAlign w:val="center"/>
            <w:hideMark/>
          </w:tcPr>
          <w:p w14:paraId="00C8028A"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L Freq.</w:t>
            </w:r>
          </w:p>
        </w:tc>
        <w:tc>
          <w:tcPr>
            <w:tcW w:w="512" w:type="pct"/>
            <w:tcBorders>
              <w:top w:val="single" w:sz="8" w:space="0" w:color="4F81BD"/>
              <w:left w:val="single" w:sz="8" w:space="0" w:color="4F81BD"/>
              <w:bottom w:val="single" w:sz="8" w:space="0" w:color="4F81BD"/>
              <w:right w:val="single" w:sz="4" w:space="0" w:color="5B9BD5" w:themeColor="accent1"/>
            </w:tcBorders>
            <w:shd w:val="clear" w:color="000000" w:fill="E2EFD9" w:themeFill="accent6" w:themeFillTint="33"/>
            <w:noWrap/>
            <w:vAlign w:val="center"/>
            <w:hideMark/>
          </w:tcPr>
          <w:p w14:paraId="14161D2F" w14:textId="77777777" w:rsidR="001F5731" w:rsidRPr="001F70C3" w:rsidRDefault="001F5731" w:rsidP="001F5731">
            <w:pPr>
              <w:spacing w:before="0" w:beforeAutospacing="0" w:after="0" w:afterAutospacing="0" w:line="240" w:lineRule="auto"/>
              <w:jc w:val="center"/>
              <w:rPr>
                <w:rFonts w:eastAsia="Times New Roman" w:cs="Times New Roman"/>
                <w:color w:val="000000"/>
                <w:szCs w:val="24"/>
              </w:rPr>
            </w:pPr>
            <w:r w:rsidRPr="001F70C3">
              <w:rPr>
                <w:rFonts w:eastAsia="Times New Roman" w:cs="Times New Roman"/>
                <w:color w:val="000000"/>
                <w:szCs w:val="24"/>
              </w:rPr>
              <w:t>R Freq.</w:t>
            </w:r>
          </w:p>
        </w:tc>
      </w:tr>
      <w:tr w:rsidR="001F5731" w:rsidRPr="001F5731" w14:paraId="23783B2A" w14:textId="77777777" w:rsidTr="00FA4997">
        <w:trPr>
          <w:trHeight w:val="300"/>
          <w:trPrChange w:id="562" w:author="Autor">
            <w:trPr>
              <w:trHeight w:val="300"/>
            </w:trPr>
          </w:trPrChange>
        </w:trPr>
        <w:tc>
          <w:tcPr>
            <w:tcW w:w="875" w:type="pct"/>
            <w:tcBorders>
              <w:top w:val="single" w:sz="8" w:space="0" w:color="4F81BD"/>
              <w:bottom w:val="nil"/>
              <w:right w:val="single" w:sz="8" w:space="0" w:color="4F81BD"/>
            </w:tcBorders>
            <w:shd w:val="clear" w:color="auto" w:fill="DEEAF6" w:themeFill="accent1" w:themeFillTint="33"/>
            <w:noWrap/>
            <w:vAlign w:val="center"/>
            <w:hideMark/>
            <w:tcPrChange w:id="563" w:author="Autor">
              <w:tcPr>
                <w:tcW w:w="876" w:type="pct"/>
                <w:gridSpan w:val="2"/>
                <w:tcBorders>
                  <w:top w:val="single" w:sz="8" w:space="0" w:color="4F81BD"/>
                  <w:bottom w:val="nil"/>
                  <w:right w:val="single" w:sz="8" w:space="0" w:color="4F81BD"/>
                </w:tcBorders>
                <w:shd w:val="clear" w:color="auto" w:fill="auto"/>
                <w:noWrap/>
                <w:vAlign w:val="center"/>
                <w:hideMark/>
              </w:tcPr>
            </w:tcPrChange>
          </w:tcPr>
          <w:p w14:paraId="1EBD219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HIS</w:t>
            </w:r>
          </w:p>
        </w:tc>
        <w:tc>
          <w:tcPr>
            <w:tcW w:w="299" w:type="pct"/>
            <w:tcBorders>
              <w:top w:val="single" w:sz="8" w:space="0" w:color="4F81BD"/>
              <w:left w:val="single" w:sz="8" w:space="0" w:color="4F81BD"/>
            </w:tcBorders>
            <w:shd w:val="clear" w:color="auto" w:fill="auto"/>
            <w:noWrap/>
            <w:vAlign w:val="center"/>
            <w:hideMark/>
            <w:tcPrChange w:id="564" w:author="Autor">
              <w:tcPr>
                <w:tcW w:w="299" w:type="pct"/>
                <w:gridSpan w:val="2"/>
                <w:tcBorders>
                  <w:top w:val="single" w:sz="8" w:space="0" w:color="4F81BD"/>
                  <w:left w:val="single" w:sz="8" w:space="0" w:color="4F81BD"/>
                </w:tcBorders>
                <w:shd w:val="clear" w:color="auto" w:fill="auto"/>
                <w:noWrap/>
                <w:vAlign w:val="center"/>
                <w:hideMark/>
              </w:tcPr>
            </w:tcPrChange>
          </w:tcPr>
          <w:p w14:paraId="58BD760D"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w:t>
            </w:r>
          </w:p>
        </w:tc>
        <w:tc>
          <w:tcPr>
            <w:tcW w:w="747" w:type="pct"/>
            <w:tcBorders>
              <w:top w:val="single" w:sz="8" w:space="0" w:color="4F81BD"/>
            </w:tcBorders>
            <w:shd w:val="clear" w:color="auto" w:fill="auto"/>
            <w:noWrap/>
            <w:vAlign w:val="center"/>
            <w:hideMark/>
            <w:tcPrChange w:id="565" w:author="Autor">
              <w:tcPr>
                <w:tcW w:w="747" w:type="pct"/>
                <w:gridSpan w:val="2"/>
                <w:tcBorders>
                  <w:top w:val="single" w:sz="8" w:space="0" w:color="4F81BD"/>
                </w:tcBorders>
                <w:shd w:val="clear" w:color="auto" w:fill="auto"/>
                <w:noWrap/>
                <w:vAlign w:val="center"/>
                <w:hideMark/>
              </w:tcPr>
            </w:tcPrChange>
          </w:tcPr>
          <w:p w14:paraId="7766C60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2.14</w:t>
            </w:r>
          </w:p>
        </w:tc>
        <w:tc>
          <w:tcPr>
            <w:tcW w:w="616" w:type="pct"/>
            <w:gridSpan w:val="2"/>
            <w:tcBorders>
              <w:top w:val="single" w:sz="8" w:space="0" w:color="4F81BD"/>
            </w:tcBorders>
            <w:shd w:val="clear" w:color="auto" w:fill="auto"/>
            <w:noWrap/>
            <w:vAlign w:val="center"/>
            <w:hideMark/>
            <w:tcPrChange w:id="566" w:author="Autor">
              <w:tcPr>
                <w:tcW w:w="616" w:type="pct"/>
                <w:gridSpan w:val="3"/>
                <w:tcBorders>
                  <w:top w:val="single" w:sz="8" w:space="0" w:color="4F81BD"/>
                </w:tcBorders>
                <w:shd w:val="clear" w:color="auto" w:fill="auto"/>
                <w:noWrap/>
                <w:vAlign w:val="center"/>
                <w:hideMark/>
              </w:tcPr>
            </w:tcPrChange>
          </w:tcPr>
          <w:p w14:paraId="3CC7A88D"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16</w:t>
            </w:r>
          </w:p>
        </w:tc>
        <w:tc>
          <w:tcPr>
            <w:tcW w:w="374" w:type="pct"/>
            <w:tcBorders>
              <w:top w:val="single" w:sz="8" w:space="0" w:color="4F81BD"/>
              <w:right w:val="single" w:sz="4" w:space="0" w:color="5B9BD5" w:themeColor="accent1"/>
            </w:tcBorders>
            <w:shd w:val="clear" w:color="auto" w:fill="auto"/>
            <w:noWrap/>
            <w:vAlign w:val="center"/>
            <w:hideMark/>
            <w:tcPrChange w:id="567" w:author="Autor">
              <w:tcPr>
                <w:tcW w:w="410" w:type="pct"/>
                <w:gridSpan w:val="2"/>
                <w:tcBorders>
                  <w:top w:val="single" w:sz="8" w:space="0" w:color="4F81BD"/>
                  <w:right w:val="single" w:sz="8" w:space="0" w:color="4F81BD"/>
                </w:tcBorders>
                <w:shd w:val="clear" w:color="auto" w:fill="auto"/>
                <w:noWrap/>
                <w:vAlign w:val="center"/>
                <w:hideMark/>
              </w:tcPr>
            </w:tcPrChange>
          </w:tcPr>
          <w:p w14:paraId="5299F114"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6</w:t>
            </w:r>
          </w:p>
        </w:tc>
        <w:tc>
          <w:tcPr>
            <w:tcW w:w="343" w:type="pct"/>
            <w:tcBorders>
              <w:top w:val="single" w:sz="8" w:space="0" w:color="4F81BD"/>
              <w:left w:val="single" w:sz="4" w:space="0" w:color="5B9BD5" w:themeColor="accent1"/>
              <w:bottom w:val="nil"/>
            </w:tcBorders>
            <w:shd w:val="clear" w:color="auto" w:fill="auto"/>
            <w:noWrap/>
            <w:vAlign w:val="center"/>
            <w:hideMark/>
            <w:tcPrChange w:id="568" w:author="Autor">
              <w:tcPr>
                <w:tcW w:w="307" w:type="pct"/>
                <w:gridSpan w:val="3"/>
                <w:tcBorders>
                  <w:top w:val="single" w:sz="8" w:space="0" w:color="4F81BD"/>
                  <w:left w:val="single" w:sz="8" w:space="0" w:color="4F81BD"/>
                  <w:bottom w:val="nil"/>
                </w:tcBorders>
                <w:shd w:val="clear" w:color="auto" w:fill="auto"/>
                <w:noWrap/>
                <w:vAlign w:val="center"/>
                <w:hideMark/>
              </w:tcPr>
            </w:tcPrChange>
          </w:tcPr>
          <w:p w14:paraId="76C26D8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t>
            </w:r>
          </w:p>
        </w:tc>
        <w:tc>
          <w:tcPr>
            <w:tcW w:w="765" w:type="pct"/>
            <w:tcBorders>
              <w:top w:val="single" w:sz="8" w:space="0" w:color="4F81BD"/>
              <w:bottom w:val="nil"/>
            </w:tcBorders>
            <w:shd w:val="clear" w:color="auto" w:fill="auto"/>
            <w:noWrap/>
            <w:vAlign w:val="center"/>
            <w:hideMark/>
            <w:tcPrChange w:id="569" w:author="Autor">
              <w:tcPr>
                <w:tcW w:w="718" w:type="pct"/>
                <w:tcBorders>
                  <w:top w:val="single" w:sz="8" w:space="0" w:color="4F81BD"/>
                  <w:bottom w:val="nil"/>
                </w:tcBorders>
                <w:shd w:val="clear" w:color="auto" w:fill="auto"/>
                <w:noWrap/>
                <w:vAlign w:val="center"/>
                <w:hideMark/>
              </w:tcPr>
            </w:tcPrChange>
          </w:tcPr>
          <w:p w14:paraId="1BF07EAE"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t>
            </w:r>
          </w:p>
        </w:tc>
        <w:tc>
          <w:tcPr>
            <w:tcW w:w="469" w:type="pct"/>
            <w:gridSpan w:val="2"/>
            <w:tcBorders>
              <w:top w:val="single" w:sz="8" w:space="0" w:color="4F81BD"/>
              <w:bottom w:val="nil"/>
            </w:tcBorders>
            <w:shd w:val="clear" w:color="auto" w:fill="auto"/>
            <w:noWrap/>
            <w:vAlign w:val="center"/>
            <w:hideMark/>
            <w:tcPrChange w:id="570" w:author="Autor">
              <w:tcPr>
                <w:tcW w:w="514" w:type="pct"/>
                <w:gridSpan w:val="4"/>
                <w:tcBorders>
                  <w:top w:val="single" w:sz="8" w:space="0" w:color="4F81BD"/>
                  <w:bottom w:val="nil"/>
                </w:tcBorders>
                <w:shd w:val="clear" w:color="auto" w:fill="auto"/>
                <w:noWrap/>
                <w:vAlign w:val="center"/>
                <w:hideMark/>
              </w:tcPr>
            </w:tcPrChange>
          </w:tcPr>
          <w:p w14:paraId="74389A52"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t>
            </w:r>
          </w:p>
        </w:tc>
        <w:tc>
          <w:tcPr>
            <w:tcW w:w="512" w:type="pct"/>
            <w:tcBorders>
              <w:top w:val="single" w:sz="8" w:space="0" w:color="4F81BD"/>
              <w:bottom w:val="nil"/>
              <w:right w:val="single" w:sz="4" w:space="0" w:color="5B9BD5" w:themeColor="accent1"/>
            </w:tcBorders>
            <w:shd w:val="clear" w:color="auto" w:fill="auto"/>
            <w:noWrap/>
            <w:vAlign w:val="center"/>
            <w:hideMark/>
            <w:tcPrChange w:id="571" w:author="Autor">
              <w:tcPr>
                <w:tcW w:w="512" w:type="pct"/>
                <w:gridSpan w:val="2"/>
                <w:tcBorders>
                  <w:top w:val="single" w:sz="8" w:space="0" w:color="4F81BD"/>
                  <w:bottom w:val="nil"/>
                </w:tcBorders>
                <w:shd w:val="clear" w:color="auto" w:fill="auto"/>
                <w:noWrap/>
                <w:vAlign w:val="center"/>
                <w:hideMark/>
              </w:tcPr>
            </w:tcPrChange>
          </w:tcPr>
          <w:p w14:paraId="3A85361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t>
            </w:r>
          </w:p>
        </w:tc>
      </w:tr>
      <w:tr w:rsidR="001F5731" w:rsidRPr="001F5731" w14:paraId="46ACA126" w14:textId="77777777" w:rsidTr="00FA4997">
        <w:trPr>
          <w:trHeight w:val="300"/>
          <w:trPrChange w:id="572" w:author="Autor">
            <w:trPr>
              <w:trHeight w:val="300"/>
            </w:trPr>
          </w:trPrChange>
        </w:trPr>
        <w:tc>
          <w:tcPr>
            <w:tcW w:w="875" w:type="pct"/>
            <w:tcBorders>
              <w:top w:val="nil"/>
              <w:bottom w:val="nil"/>
              <w:right w:val="single" w:sz="8" w:space="0" w:color="4F81BD"/>
            </w:tcBorders>
            <w:shd w:val="clear" w:color="auto" w:fill="DEEAF6" w:themeFill="accent1" w:themeFillTint="33"/>
            <w:noWrap/>
            <w:vAlign w:val="center"/>
            <w:hideMark/>
            <w:tcPrChange w:id="573" w:author="Autor">
              <w:tcPr>
                <w:tcW w:w="876" w:type="pct"/>
                <w:gridSpan w:val="2"/>
                <w:tcBorders>
                  <w:top w:val="nil"/>
                  <w:bottom w:val="nil"/>
                  <w:right w:val="single" w:sz="8" w:space="0" w:color="4F81BD"/>
                </w:tcBorders>
                <w:shd w:val="clear" w:color="auto" w:fill="auto"/>
                <w:noWrap/>
                <w:vAlign w:val="center"/>
                <w:hideMark/>
              </w:tcPr>
            </w:tcPrChange>
          </w:tcPr>
          <w:p w14:paraId="56827FF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HER</w:t>
            </w:r>
          </w:p>
        </w:tc>
        <w:tc>
          <w:tcPr>
            <w:tcW w:w="299" w:type="pct"/>
            <w:tcBorders>
              <w:left w:val="single" w:sz="8" w:space="0" w:color="4F81BD"/>
            </w:tcBorders>
            <w:shd w:val="clear" w:color="auto" w:fill="auto"/>
            <w:noWrap/>
            <w:vAlign w:val="center"/>
            <w:hideMark/>
            <w:tcPrChange w:id="574" w:author="Autor">
              <w:tcPr>
                <w:tcW w:w="299" w:type="pct"/>
                <w:gridSpan w:val="2"/>
                <w:tcBorders>
                  <w:left w:val="single" w:sz="8" w:space="0" w:color="4F81BD"/>
                </w:tcBorders>
                <w:shd w:val="clear" w:color="auto" w:fill="auto"/>
                <w:noWrap/>
                <w:vAlign w:val="center"/>
                <w:hideMark/>
              </w:tcPr>
            </w:tcPrChange>
          </w:tcPr>
          <w:p w14:paraId="6773178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w:t>
            </w:r>
          </w:p>
        </w:tc>
        <w:tc>
          <w:tcPr>
            <w:tcW w:w="747" w:type="pct"/>
            <w:shd w:val="clear" w:color="auto" w:fill="auto"/>
            <w:noWrap/>
            <w:vAlign w:val="center"/>
            <w:hideMark/>
            <w:tcPrChange w:id="575" w:author="Autor">
              <w:tcPr>
                <w:tcW w:w="747" w:type="pct"/>
                <w:gridSpan w:val="2"/>
                <w:shd w:val="clear" w:color="auto" w:fill="auto"/>
                <w:noWrap/>
                <w:vAlign w:val="center"/>
                <w:hideMark/>
              </w:tcPr>
            </w:tcPrChange>
          </w:tcPr>
          <w:p w14:paraId="455B04E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1.65</w:t>
            </w:r>
          </w:p>
        </w:tc>
        <w:tc>
          <w:tcPr>
            <w:tcW w:w="616" w:type="pct"/>
            <w:gridSpan w:val="2"/>
            <w:shd w:val="clear" w:color="auto" w:fill="auto"/>
            <w:noWrap/>
            <w:vAlign w:val="center"/>
            <w:hideMark/>
            <w:tcPrChange w:id="576" w:author="Autor">
              <w:tcPr>
                <w:tcW w:w="616" w:type="pct"/>
                <w:gridSpan w:val="3"/>
                <w:shd w:val="clear" w:color="auto" w:fill="auto"/>
                <w:noWrap/>
                <w:vAlign w:val="center"/>
                <w:hideMark/>
              </w:tcPr>
            </w:tcPrChange>
          </w:tcPr>
          <w:p w14:paraId="4FD8618B"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13</w:t>
            </w:r>
          </w:p>
        </w:tc>
        <w:tc>
          <w:tcPr>
            <w:tcW w:w="374" w:type="pct"/>
            <w:tcBorders>
              <w:right w:val="single" w:sz="4" w:space="0" w:color="5B9BD5" w:themeColor="accent1"/>
            </w:tcBorders>
            <w:shd w:val="clear" w:color="auto" w:fill="auto"/>
            <w:noWrap/>
            <w:vAlign w:val="center"/>
            <w:hideMark/>
            <w:tcPrChange w:id="577" w:author="Autor">
              <w:tcPr>
                <w:tcW w:w="410" w:type="pct"/>
                <w:gridSpan w:val="2"/>
                <w:tcBorders>
                  <w:right w:val="single" w:sz="8" w:space="0" w:color="4F81BD"/>
                </w:tcBorders>
                <w:shd w:val="clear" w:color="auto" w:fill="auto"/>
                <w:noWrap/>
                <w:vAlign w:val="center"/>
                <w:hideMark/>
              </w:tcPr>
            </w:tcPrChange>
          </w:tcPr>
          <w:p w14:paraId="3B22F7D9"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c>
          <w:tcPr>
            <w:tcW w:w="343" w:type="pct"/>
            <w:tcBorders>
              <w:top w:val="nil"/>
              <w:left w:val="single" w:sz="4" w:space="0" w:color="5B9BD5" w:themeColor="accent1"/>
              <w:bottom w:val="nil"/>
            </w:tcBorders>
            <w:shd w:val="clear" w:color="auto" w:fill="auto"/>
            <w:noWrap/>
            <w:vAlign w:val="center"/>
            <w:hideMark/>
            <w:tcPrChange w:id="578" w:author="Autor">
              <w:tcPr>
                <w:tcW w:w="307" w:type="pct"/>
                <w:gridSpan w:val="3"/>
                <w:tcBorders>
                  <w:top w:val="nil"/>
                  <w:left w:val="single" w:sz="8" w:space="0" w:color="4F81BD"/>
                  <w:bottom w:val="nil"/>
                </w:tcBorders>
                <w:shd w:val="clear" w:color="auto" w:fill="auto"/>
                <w:noWrap/>
                <w:vAlign w:val="center"/>
                <w:hideMark/>
              </w:tcPr>
            </w:tcPrChange>
          </w:tcPr>
          <w:p w14:paraId="478B1E5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 </w:t>
            </w:r>
          </w:p>
        </w:tc>
        <w:tc>
          <w:tcPr>
            <w:tcW w:w="765" w:type="pct"/>
            <w:tcBorders>
              <w:top w:val="nil"/>
              <w:bottom w:val="nil"/>
            </w:tcBorders>
            <w:shd w:val="clear" w:color="auto" w:fill="auto"/>
            <w:noWrap/>
            <w:vAlign w:val="center"/>
            <w:hideMark/>
            <w:tcPrChange w:id="579" w:author="Autor">
              <w:tcPr>
                <w:tcW w:w="718" w:type="pct"/>
                <w:tcBorders>
                  <w:top w:val="nil"/>
                  <w:bottom w:val="nil"/>
                </w:tcBorders>
                <w:shd w:val="clear" w:color="auto" w:fill="auto"/>
                <w:noWrap/>
                <w:vAlign w:val="center"/>
                <w:hideMark/>
              </w:tcPr>
            </w:tcPrChange>
          </w:tcPr>
          <w:p w14:paraId="3F16E52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t>
            </w:r>
          </w:p>
        </w:tc>
        <w:tc>
          <w:tcPr>
            <w:tcW w:w="469" w:type="pct"/>
            <w:gridSpan w:val="2"/>
            <w:tcBorders>
              <w:top w:val="nil"/>
              <w:bottom w:val="nil"/>
            </w:tcBorders>
            <w:shd w:val="clear" w:color="auto" w:fill="auto"/>
            <w:noWrap/>
            <w:vAlign w:val="center"/>
            <w:hideMark/>
            <w:tcPrChange w:id="580" w:author="Autor">
              <w:tcPr>
                <w:tcW w:w="514" w:type="pct"/>
                <w:gridSpan w:val="4"/>
                <w:tcBorders>
                  <w:top w:val="nil"/>
                  <w:bottom w:val="nil"/>
                </w:tcBorders>
                <w:shd w:val="clear" w:color="auto" w:fill="auto"/>
                <w:noWrap/>
                <w:vAlign w:val="center"/>
                <w:hideMark/>
              </w:tcPr>
            </w:tcPrChange>
          </w:tcPr>
          <w:p w14:paraId="6C615624"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t>
            </w:r>
          </w:p>
        </w:tc>
        <w:tc>
          <w:tcPr>
            <w:tcW w:w="512" w:type="pct"/>
            <w:tcBorders>
              <w:top w:val="nil"/>
              <w:bottom w:val="nil"/>
              <w:right w:val="single" w:sz="4" w:space="0" w:color="5B9BD5" w:themeColor="accent1"/>
            </w:tcBorders>
            <w:shd w:val="clear" w:color="auto" w:fill="auto"/>
            <w:noWrap/>
            <w:vAlign w:val="center"/>
            <w:hideMark/>
            <w:tcPrChange w:id="581" w:author="Autor">
              <w:tcPr>
                <w:tcW w:w="512" w:type="pct"/>
                <w:gridSpan w:val="2"/>
                <w:tcBorders>
                  <w:top w:val="nil"/>
                  <w:bottom w:val="nil"/>
                </w:tcBorders>
                <w:shd w:val="clear" w:color="auto" w:fill="auto"/>
                <w:noWrap/>
                <w:vAlign w:val="center"/>
                <w:hideMark/>
              </w:tcPr>
            </w:tcPrChange>
          </w:tcPr>
          <w:p w14:paraId="6D328887"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t>
            </w:r>
          </w:p>
        </w:tc>
      </w:tr>
      <w:tr w:rsidR="001F5731" w:rsidRPr="001F5731" w14:paraId="7D914B3A" w14:textId="77777777" w:rsidTr="00FA4997">
        <w:trPr>
          <w:trHeight w:val="300"/>
          <w:trPrChange w:id="582" w:author="Autor">
            <w:trPr>
              <w:trHeight w:val="300"/>
            </w:trPr>
          </w:trPrChange>
        </w:trPr>
        <w:tc>
          <w:tcPr>
            <w:tcW w:w="875" w:type="pct"/>
            <w:tcBorders>
              <w:top w:val="nil"/>
              <w:bottom w:val="nil"/>
              <w:right w:val="single" w:sz="8" w:space="0" w:color="4F81BD"/>
            </w:tcBorders>
            <w:shd w:val="clear" w:color="auto" w:fill="DEEAF6" w:themeFill="accent1" w:themeFillTint="33"/>
            <w:noWrap/>
            <w:vAlign w:val="center"/>
            <w:hideMark/>
            <w:tcPrChange w:id="583" w:author="Autor">
              <w:tcPr>
                <w:tcW w:w="876" w:type="pct"/>
                <w:gridSpan w:val="2"/>
                <w:tcBorders>
                  <w:top w:val="nil"/>
                  <w:bottom w:val="nil"/>
                  <w:right w:val="single" w:sz="8" w:space="0" w:color="4F81BD"/>
                </w:tcBorders>
                <w:shd w:val="clear" w:color="auto" w:fill="auto"/>
                <w:noWrap/>
                <w:vAlign w:val="center"/>
                <w:hideMark/>
              </w:tcPr>
            </w:tcPrChange>
          </w:tcPr>
          <w:p w14:paraId="67AEFD4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THEIR</w:t>
            </w:r>
          </w:p>
        </w:tc>
        <w:tc>
          <w:tcPr>
            <w:tcW w:w="299" w:type="pct"/>
            <w:tcBorders>
              <w:left w:val="single" w:sz="8" w:space="0" w:color="4F81BD"/>
            </w:tcBorders>
            <w:shd w:val="clear" w:color="auto" w:fill="auto"/>
            <w:noWrap/>
            <w:vAlign w:val="center"/>
            <w:hideMark/>
            <w:tcPrChange w:id="584" w:author="Autor">
              <w:tcPr>
                <w:tcW w:w="299" w:type="pct"/>
                <w:gridSpan w:val="2"/>
                <w:tcBorders>
                  <w:left w:val="single" w:sz="8" w:space="0" w:color="4F81BD"/>
                </w:tcBorders>
                <w:shd w:val="clear" w:color="auto" w:fill="auto"/>
                <w:noWrap/>
                <w:vAlign w:val="center"/>
                <w:hideMark/>
              </w:tcPr>
            </w:tcPrChange>
          </w:tcPr>
          <w:p w14:paraId="3F36874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3</w:t>
            </w:r>
          </w:p>
        </w:tc>
        <w:tc>
          <w:tcPr>
            <w:tcW w:w="747" w:type="pct"/>
            <w:shd w:val="clear" w:color="auto" w:fill="auto"/>
            <w:noWrap/>
            <w:vAlign w:val="center"/>
            <w:hideMark/>
            <w:tcPrChange w:id="585" w:author="Autor">
              <w:tcPr>
                <w:tcW w:w="747" w:type="pct"/>
                <w:gridSpan w:val="2"/>
                <w:shd w:val="clear" w:color="auto" w:fill="auto"/>
                <w:noWrap/>
                <w:vAlign w:val="center"/>
                <w:hideMark/>
              </w:tcPr>
            </w:tcPrChange>
          </w:tcPr>
          <w:p w14:paraId="29F0480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1.46</w:t>
            </w:r>
          </w:p>
        </w:tc>
        <w:tc>
          <w:tcPr>
            <w:tcW w:w="616" w:type="pct"/>
            <w:gridSpan w:val="2"/>
            <w:shd w:val="clear" w:color="auto" w:fill="auto"/>
            <w:noWrap/>
            <w:vAlign w:val="center"/>
            <w:hideMark/>
            <w:tcPrChange w:id="586" w:author="Autor">
              <w:tcPr>
                <w:tcW w:w="616" w:type="pct"/>
                <w:gridSpan w:val="3"/>
                <w:shd w:val="clear" w:color="auto" w:fill="auto"/>
                <w:noWrap/>
                <w:vAlign w:val="center"/>
                <w:hideMark/>
              </w:tcPr>
            </w:tcPrChange>
          </w:tcPr>
          <w:p w14:paraId="0208B002"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c>
          <w:tcPr>
            <w:tcW w:w="374" w:type="pct"/>
            <w:tcBorders>
              <w:right w:val="single" w:sz="4" w:space="0" w:color="5B9BD5" w:themeColor="accent1"/>
            </w:tcBorders>
            <w:shd w:val="clear" w:color="auto" w:fill="auto"/>
            <w:noWrap/>
            <w:vAlign w:val="center"/>
            <w:hideMark/>
            <w:tcPrChange w:id="587" w:author="Autor">
              <w:tcPr>
                <w:tcW w:w="410" w:type="pct"/>
                <w:gridSpan w:val="2"/>
                <w:tcBorders>
                  <w:right w:val="single" w:sz="8" w:space="0" w:color="4F81BD"/>
                </w:tcBorders>
                <w:shd w:val="clear" w:color="auto" w:fill="auto"/>
                <w:noWrap/>
                <w:vAlign w:val="center"/>
                <w:hideMark/>
              </w:tcPr>
            </w:tcPrChange>
          </w:tcPr>
          <w:p w14:paraId="2254E052"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11</w:t>
            </w:r>
          </w:p>
        </w:tc>
        <w:tc>
          <w:tcPr>
            <w:tcW w:w="343" w:type="pct"/>
            <w:tcBorders>
              <w:top w:val="nil"/>
              <w:left w:val="single" w:sz="4" w:space="0" w:color="5B9BD5" w:themeColor="accent1"/>
              <w:bottom w:val="nil"/>
            </w:tcBorders>
            <w:shd w:val="clear" w:color="auto" w:fill="auto"/>
            <w:noWrap/>
            <w:vAlign w:val="center"/>
            <w:hideMark/>
            <w:tcPrChange w:id="588" w:author="Autor">
              <w:tcPr>
                <w:tcW w:w="307" w:type="pct"/>
                <w:gridSpan w:val="3"/>
                <w:tcBorders>
                  <w:top w:val="nil"/>
                  <w:left w:val="single" w:sz="8" w:space="0" w:color="4F81BD"/>
                  <w:bottom w:val="nil"/>
                </w:tcBorders>
                <w:shd w:val="clear" w:color="auto" w:fill="auto"/>
                <w:noWrap/>
                <w:vAlign w:val="center"/>
                <w:hideMark/>
              </w:tcPr>
            </w:tcPrChange>
          </w:tcPr>
          <w:p w14:paraId="2D2E67F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w:t>
            </w:r>
          </w:p>
        </w:tc>
        <w:tc>
          <w:tcPr>
            <w:tcW w:w="765" w:type="pct"/>
            <w:tcBorders>
              <w:top w:val="nil"/>
              <w:bottom w:val="nil"/>
            </w:tcBorders>
            <w:shd w:val="clear" w:color="auto" w:fill="auto"/>
            <w:noWrap/>
            <w:vAlign w:val="center"/>
            <w:hideMark/>
            <w:tcPrChange w:id="589" w:author="Autor">
              <w:tcPr>
                <w:tcW w:w="718" w:type="pct"/>
                <w:tcBorders>
                  <w:top w:val="nil"/>
                  <w:bottom w:val="nil"/>
                </w:tcBorders>
                <w:shd w:val="clear" w:color="auto" w:fill="auto"/>
                <w:noWrap/>
                <w:vAlign w:val="center"/>
                <w:hideMark/>
              </w:tcPr>
            </w:tcPrChange>
          </w:tcPr>
          <w:p w14:paraId="6857EFE2"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0.87</w:t>
            </w:r>
          </w:p>
        </w:tc>
        <w:tc>
          <w:tcPr>
            <w:tcW w:w="469" w:type="pct"/>
            <w:gridSpan w:val="2"/>
            <w:tcBorders>
              <w:top w:val="nil"/>
              <w:bottom w:val="nil"/>
            </w:tcBorders>
            <w:shd w:val="clear" w:color="auto" w:fill="auto"/>
            <w:noWrap/>
            <w:vAlign w:val="center"/>
            <w:hideMark/>
            <w:tcPrChange w:id="590" w:author="Autor">
              <w:tcPr>
                <w:tcW w:w="514" w:type="pct"/>
                <w:gridSpan w:val="4"/>
                <w:tcBorders>
                  <w:top w:val="nil"/>
                  <w:bottom w:val="nil"/>
                </w:tcBorders>
                <w:shd w:val="clear" w:color="auto" w:fill="auto"/>
                <w:noWrap/>
                <w:vAlign w:val="center"/>
                <w:hideMark/>
              </w:tcPr>
            </w:tcPrChange>
          </w:tcPr>
          <w:p w14:paraId="109A99EE"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w:t>
            </w:r>
          </w:p>
        </w:tc>
        <w:tc>
          <w:tcPr>
            <w:tcW w:w="512" w:type="pct"/>
            <w:tcBorders>
              <w:top w:val="nil"/>
              <w:bottom w:val="nil"/>
              <w:right w:val="single" w:sz="4" w:space="0" w:color="5B9BD5" w:themeColor="accent1"/>
            </w:tcBorders>
            <w:shd w:val="clear" w:color="auto" w:fill="auto"/>
            <w:noWrap/>
            <w:vAlign w:val="center"/>
            <w:hideMark/>
            <w:tcPrChange w:id="591" w:author="Autor">
              <w:tcPr>
                <w:tcW w:w="512" w:type="pct"/>
                <w:gridSpan w:val="2"/>
                <w:tcBorders>
                  <w:top w:val="nil"/>
                  <w:bottom w:val="nil"/>
                </w:tcBorders>
                <w:shd w:val="clear" w:color="auto" w:fill="auto"/>
                <w:noWrap/>
                <w:vAlign w:val="center"/>
                <w:hideMark/>
              </w:tcPr>
            </w:tcPrChange>
          </w:tcPr>
          <w:p w14:paraId="160FF75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7</w:t>
            </w:r>
          </w:p>
        </w:tc>
      </w:tr>
      <w:tr w:rsidR="001F5731" w:rsidRPr="001F5731" w14:paraId="102200FA" w14:textId="77777777" w:rsidTr="00FA4997">
        <w:trPr>
          <w:trHeight w:val="300"/>
          <w:trPrChange w:id="592" w:author="Autor">
            <w:trPr>
              <w:trHeight w:val="300"/>
            </w:trPr>
          </w:trPrChange>
        </w:trPr>
        <w:tc>
          <w:tcPr>
            <w:tcW w:w="875" w:type="pct"/>
            <w:tcBorders>
              <w:top w:val="nil"/>
              <w:bottom w:val="nil"/>
              <w:right w:val="single" w:sz="8" w:space="0" w:color="4F81BD"/>
            </w:tcBorders>
            <w:shd w:val="clear" w:color="auto" w:fill="DEEAF6" w:themeFill="accent1" w:themeFillTint="33"/>
            <w:noWrap/>
            <w:vAlign w:val="center"/>
            <w:hideMark/>
            <w:tcPrChange w:id="593" w:author="Autor">
              <w:tcPr>
                <w:tcW w:w="876" w:type="pct"/>
                <w:gridSpan w:val="2"/>
                <w:tcBorders>
                  <w:top w:val="nil"/>
                  <w:bottom w:val="nil"/>
                  <w:right w:val="single" w:sz="8" w:space="0" w:color="4F81BD"/>
                </w:tcBorders>
                <w:shd w:val="clear" w:color="auto" w:fill="auto"/>
                <w:noWrap/>
                <w:vAlign w:val="center"/>
                <w:hideMark/>
              </w:tcPr>
            </w:tcPrChange>
          </w:tcPr>
          <w:p w14:paraId="49FFE2D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HE</w:t>
            </w:r>
          </w:p>
        </w:tc>
        <w:tc>
          <w:tcPr>
            <w:tcW w:w="299" w:type="pct"/>
            <w:tcBorders>
              <w:left w:val="single" w:sz="8" w:space="0" w:color="4F81BD"/>
            </w:tcBorders>
            <w:shd w:val="clear" w:color="auto" w:fill="auto"/>
            <w:noWrap/>
            <w:vAlign w:val="center"/>
            <w:hideMark/>
            <w:tcPrChange w:id="594" w:author="Autor">
              <w:tcPr>
                <w:tcW w:w="299" w:type="pct"/>
                <w:gridSpan w:val="2"/>
                <w:tcBorders>
                  <w:left w:val="single" w:sz="8" w:space="0" w:color="4F81BD"/>
                </w:tcBorders>
                <w:shd w:val="clear" w:color="auto" w:fill="auto"/>
                <w:noWrap/>
                <w:vAlign w:val="center"/>
                <w:hideMark/>
              </w:tcPr>
            </w:tcPrChange>
          </w:tcPr>
          <w:p w14:paraId="78AEF63F"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c>
          <w:tcPr>
            <w:tcW w:w="747" w:type="pct"/>
            <w:shd w:val="clear" w:color="auto" w:fill="auto"/>
            <w:noWrap/>
            <w:vAlign w:val="center"/>
            <w:hideMark/>
            <w:tcPrChange w:id="595" w:author="Autor">
              <w:tcPr>
                <w:tcW w:w="747" w:type="pct"/>
                <w:gridSpan w:val="2"/>
                <w:shd w:val="clear" w:color="auto" w:fill="auto"/>
                <w:noWrap/>
                <w:vAlign w:val="center"/>
                <w:hideMark/>
              </w:tcPr>
            </w:tcPrChange>
          </w:tcPr>
          <w:p w14:paraId="6B29D767"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1.36</w:t>
            </w:r>
          </w:p>
        </w:tc>
        <w:tc>
          <w:tcPr>
            <w:tcW w:w="616" w:type="pct"/>
            <w:gridSpan w:val="2"/>
            <w:shd w:val="clear" w:color="auto" w:fill="auto"/>
            <w:noWrap/>
            <w:vAlign w:val="center"/>
            <w:hideMark/>
            <w:tcPrChange w:id="596" w:author="Autor">
              <w:tcPr>
                <w:tcW w:w="616" w:type="pct"/>
                <w:gridSpan w:val="3"/>
                <w:shd w:val="clear" w:color="auto" w:fill="auto"/>
                <w:noWrap/>
                <w:vAlign w:val="center"/>
                <w:hideMark/>
              </w:tcPr>
            </w:tcPrChange>
          </w:tcPr>
          <w:p w14:paraId="3F3988D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w:t>
            </w:r>
          </w:p>
        </w:tc>
        <w:tc>
          <w:tcPr>
            <w:tcW w:w="374" w:type="pct"/>
            <w:tcBorders>
              <w:right w:val="single" w:sz="4" w:space="0" w:color="5B9BD5" w:themeColor="accent1"/>
            </w:tcBorders>
            <w:shd w:val="clear" w:color="auto" w:fill="auto"/>
            <w:noWrap/>
            <w:vAlign w:val="center"/>
            <w:hideMark/>
            <w:tcPrChange w:id="597" w:author="Autor">
              <w:tcPr>
                <w:tcW w:w="410" w:type="pct"/>
                <w:gridSpan w:val="2"/>
                <w:tcBorders>
                  <w:right w:val="single" w:sz="8" w:space="0" w:color="4F81BD"/>
                </w:tcBorders>
                <w:shd w:val="clear" w:color="auto" w:fill="auto"/>
                <w:noWrap/>
                <w:vAlign w:val="center"/>
                <w:hideMark/>
              </w:tcPr>
            </w:tcPrChange>
          </w:tcPr>
          <w:p w14:paraId="1D42CA9D"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13</w:t>
            </w:r>
          </w:p>
        </w:tc>
        <w:tc>
          <w:tcPr>
            <w:tcW w:w="343" w:type="pct"/>
            <w:tcBorders>
              <w:top w:val="nil"/>
              <w:left w:val="single" w:sz="4" w:space="0" w:color="5B9BD5" w:themeColor="accent1"/>
              <w:bottom w:val="nil"/>
            </w:tcBorders>
            <w:shd w:val="clear" w:color="auto" w:fill="auto"/>
            <w:noWrap/>
            <w:vAlign w:val="center"/>
            <w:hideMark/>
            <w:tcPrChange w:id="598" w:author="Autor">
              <w:tcPr>
                <w:tcW w:w="307" w:type="pct"/>
                <w:gridSpan w:val="3"/>
                <w:tcBorders>
                  <w:top w:val="nil"/>
                  <w:left w:val="single" w:sz="8" w:space="0" w:color="4F81BD"/>
                  <w:bottom w:val="nil"/>
                </w:tcBorders>
                <w:shd w:val="clear" w:color="auto" w:fill="auto"/>
                <w:noWrap/>
                <w:vAlign w:val="center"/>
                <w:hideMark/>
              </w:tcPr>
            </w:tcPrChange>
          </w:tcPr>
          <w:p w14:paraId="2663B936"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c>
          <w:tcPr>
            <w:tcW w:w="765" w:type="pct"/>
            <w:tcBorders>
              <w:top w:val="nil"/>
              <w:bottom w:val="nil"/>
            </w:tcBorders>
            <w:shd w:val="clear" w:color="auto" w:fill="auto"/>
            <w:noWrap/>
            <w:vAlign w:val="center"/>
            <w:hideMark/>
            <w:tcPrChange w:id="599" w:author="Autor">
              <w:tcPr>
                <w:tcW w:w="718" w:type="pct"/>
                <w:tcBorders>
                  <w:top w:val="nil"/>
                  <w:bottom w:val="nil"/>
                </w:tcBorders>
                <w:shd w:val="clear" w:color="auto" w:fill="auto"/>
                <w:noWrap/>
                <w:vAlign w:val="center"/>
                <w:hideMark/>
              </w:tcPr>
            </w:tcPrChange>
          </w:tcPr>
          <w:p w14:paraId="5AC50DBB"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0.87</w:t>
            </w:r>
          </w:p>
        </w:tc>
        <w:tc>
          <w:tcPr>
            <w:tcW w:w="469" w:type="pct"/>
            <w:gridSpan w:val="2"/>
            <w:tcBorders>
              <w:top w:val="nil"/>
              <w:bottom w:val="nil"/>
            </w:tcBorders>
            <w:shd w:val="clear" w:color="auto" w:fill="auto"/>
            <w:noWrap/>
            <w:vAlign w:val="center"/>
            <w:hideMark/>
            <w:tcPrChange w:id="600" w:author="Autor">
              <w:tcPr>
                <w:tcW w:w="514" w:type="pct"/>
                <w:gridSpan w:val="4"/>
                <w:tcBorders>
                  <w:top w:val="nil"/>
                  <w:bottom w:val="nil"/>
                </w:tcBorders>
                <w:shd w:val="clear" w:color="auto" w:fill="auto"/>
                <w:noWrap/>
                <w:vAlign w:val="center"/>
                <w:hideMark/>
              </w:tcPr>
            </w:tcPrChange>
          </w:tcPr>
          <w:p w14:paraId="54AC92D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5</w:t>
            </w:r>
          </w:p>
        </w:tc>
        <w:tc>
          <w:tcPr>
            <w:tcW w:w="512" w:type="pct"/>
            <w:tcBorders>
              <w:top w:val="nil"/>
              <w:bottom w:val="nil"/>
              <w:right w:val="single" w:sz="4" w:space="0" w:color="5B9BD5" w:themeColor="accent1"/>
            </w:tcBorders>
            <w:shd w:val="clear" w:color="auto" w:fill="auto"/>
            <w:noWrap/>
            <w:vAlign w:val="center"/>
            <w:hideMark/>
            <w:tcPrChange w:id="601" w:author="Autor">
              <w:tcPr>
                <w:tcW w:w="512" w:type="pct"/>
                <w:gridSpan w:val="2"/>
                <w:tcBorders>
                  <w:top w:val="nil"/>
                  <w:bottom w:val="nil"/>
                </w:tcBorders>
                <w:shd w:val="clear" w:color="auto" w:fill="auto"/>
                <w:noWrap/>
                <w:vAlign w:val="center"/>
                <w:hideMark/>
              </w:tcPr>
            </w:tcPrChange>
          </w:tcPr>
          <w:p w14:paraId="7B8A9FD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r>
      <w:tr w:rsidR="001F5731" w:rsidRPr="001F5731" w14:paraId="7C4DC48F" w14:textId="77777777" w:rsidTr="00FA4997">
        <w:trPr>
          <w:trHeight w:val="320"/>
          <w:trPrChange w:id="602" w:author="Autor">
            <w:trPr>
              <w:trHeight w:val="320"/>
            </w:trPr>
          </w:trPrChange>
        </w:trPr>
        <w:tc>
          <w:tcPr>
            <w:tcW w:w="875" w:type="pct"/>
            <w:tcBorders>
              <w:top w:val="nil"/>
              <w:bottom w:val="nil"/>
              <w:right w:val="single" w:sz="8" w:space="0" w:color="4F81BD"/>
            </w:tcBorders>
            <w:shd w:val="clear" w:color="auto" w:fill="DEEAF6" w:themeFill="accent1" w:themeFillTint="33"/>
            <w:noWrap/>
            <w:vAlign w:val="center"/>
            <w:hideMark/>
            <w:tcPrChange w:id="603" w:author="Autor">
              <w:tcPr>
                <w:tcW w:w="876" w:type="pct"/>
                <w:gridSpan w:val="2"/>
                <w:tcBorders>
                  <w:top w:val="nil"/>
                  <w:bottom w:val="nil"/>
                  <w:right w:val="single" w:sz="8" w:space="0" w:color="4F81BD"/>
                </w:tcBorders>
                <w:shd w:val="clear" w:color="auto" w:fill="auto"/>
                <w:noWrap/>
                <w:vAlign w:val="center"/>
                <w:hideMark/>
              </w:tcPr>
            </w:tcPrChange>
          </w:tcPr>
          <w:p w14:paraId="038C279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THEY</w:t>
            </w:r>
          </w:p>
        </w:tc>
        <w:tc>
          <w:tcPr>
            <w:tcW w:w="299" w:type="pct"/>
            <w:tcBorders>
              <w:left w:val="single" w:sz="8" w:space="0" w:color="4F81BD"/>
            </w:tcBorders>
            <w:shd w:val="clear" w:color="auto" w:fill="auto"/>
            <w:noWrap/>
            <w:vAlign w:val="center"/>
            <w:hideMark/>
            <w:tcPrChange w:id="604" w:author="Autor">
              <w:tcPr>
                <w:tcW w:w="299" w:type="pct"/>
                <w:gridSpan w:val="2"/>
                <w:tcBorders>
                  <w:left w:val="single" w:sz="8" w:space="0" w:color="4F81BD"/>
                </w:tcBorders>
                <w:shd w:val="clear" w:color="auto" w:fill="auto"/>
                <w:noWrap/>
                <w:vAlign w:val="center"/>
                <w:hideMark/>
              </w:tcPr>
            </w:tcPrChange>
          </w:tcPr>
          <w:p w14:paraId="32D7FBF0"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5</w:t>
            </w:r>
          </w:p>
        </w:tc>
        <w:tc>
          <w:tcPr>
            <w:tcW w:w="747" w:type="pct"/>
            <w:shd w:val="clear" w:color="auto" w:fill="auto"/>
            <w:noWrap/>
            <w:vAlign w:val="center"/>
            <w:hideMark/>
            <w:tcPrChange w:id="605" w:author="Autor">
              <w:tcPr>
                <w:tcW w:w="747" w:type="pct"/>
                <w:gridSpan w:val="2"/>
                <w:shd w:val="clear" w:color="auto" w:fill="auto"/>
                <w:noWrap/>
                <w:vAlign w:val="center"/>
                <w:hideMark/>
              </w:tcPr>
            </w:tcPrChange>
          </w:tcPr>
          <w:p w14:paraId="22E8FA7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0.97</w:t>
            </w:r>
          </w:p>
        </w:tc>
        <w:tc>
          <w:tcPr>
            <w:tcW w:w="616" w:type="pct"/>
            <w:gridSpan w:val="2"/>
            <w:shd w:val="clear" w:color="auto" w:fill="auto"/>
            <w:noWrap/>
            <w:vAlign w:val="center"/>
            <w:hideMark/>
            <w:tcPrChange w:id="606" w:author="Autor">
              <w:tcPr>
                <w:tcW w:w="616" w:type="pct"/>
                <w:gridSpan w:val="3"/>
                <w:shd w:val="clear" w:color="auto" w:fill="auto"/>
                <w:noWrap/>
                <w:vAlign w:val="center"/>
                <w:hideMark/>
              </w:tcPr>
            </w:tcPrChange>
          </w:tcPr>
          <w:p w14:paraId="5EDE27C9"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c>
          <w:tcPr>
            <w:tcW w:w="374" w:type="pct"/>
            <w:tcBorders>
              <w:right w:val="single" w:sz="4" w:space="0" w:color="5B9BD5" w:themeColor="accent1"/>
            </w:tcBorders>
            <w:shd w:val="clear" w:color="auto" w:fill="auto"/>
            <w:noWrap/>
            <w:vAlign w:val="center"/>
            <w:hideMark/>
            <w:tcPrChange w:id="607" w:author="Autor">
              <w:tcPr>
                <w:tcW w:w="410" w:type="pct"/>
                <w:gridSpan w:val="2"/>
                <w:tcBorders>
                  <w:right w:val="single" w:sz="8" w:space="0" w:color="4F81BD"/>
                </w:tcBorders>
                <w:shd w:val="clear" w:color="auto" w:fill="auto"/>
                <w:noWrap/>
                <w:vAlign w:val="center"/>
                <w:hideMark/>
              </w:tcPr>
            </w:tcPrChange>
          </w:tcPr>
          <w:p w14:paraId="0BA92177"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6</w:t>
            </w:r>
          </w:p>
        </w:tc>
        <w:tc>
          <w:tcPr>
            <w:tcW w:w="343" w:type="pct"/>
            <w:tcBorders>
              <w:top w:val="nil"/>
              <w:left w:val="single" w:sz="4" w:space="0" w:color="5B9BD5" w:themeColor="accent1"/>
              <w:bottom w:val="nil"/>
            </w:tcBorders>
            <w:shd w:val="clear" w:color="auto" w:fill="auto"/>
            <w:noWrap/>
            <w:vAlign w:val="center"/>
            <w:hideMark/>
            <w:tcPrChange w:id="608" w:author="Autor">
              <w:tcPr>
                <w:tcW w:w="307" w:type="pct"/>
                <w:gridSpan w:val="3"/>
                <w:tcBorders>
                  <w:top w:val="nil"/>
                  <w:left w:val="single" w:sz="8" w:space="0" w:color="4F81BD"/>
                  <w:bottom w:val="nil"/>
                </w:tcBorders>
                <w:shd w:val="clear" w:color="auto" w:fill="auto"/>
                <w:noWrap/>
                <w:vAlign w:val="center"/>
                <w:hideMark/>
              </w:tcPr>
            </w:tcPrChange>
          </w:tcPr>
          <w:p w14:paraId="727584BB"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c>
          <w:tcPr>
            <w:tcW w:w="765" w:type="pct"/>
            <w:tcBorders>
              <w:top w:val="nil"/>
              <w:bottom w:val="nil"/>
            </w:tcBorders>
            <w:shd w:val="clear" w:color="auto" w:fill="auto"/>
            <w:noWrap/>
            <w:vAlign w:val="center"/>
            <w:hideMark/>
            <w:tcPrChange w:id="609" w:author="Autor">
              <w:tcPr>
                <w:tcW w:w="718" w:type="pct"/>
                <w:tcBorders>
                  <w:top w:val="nil"/>
                  <w:bottom w:val="nil"/>
                </w:tcBorders>
                <w:shd w:val="clear" w:color="auto" w:fill="auto"/>
                <w:noWrap/>
                <w:vAlign w:val="center"/>
                <w:hideMark/>
              </w:tcPr>
            </w:tcPrChange>
          </w:tcPr>
          <w:p w14:paraId="2171E41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0.48</w:t>
            </w:r>
          </w:p>
        </w:tc>
        <w:tc>
          <w:tcPr>
            <w:tcW w:w="469" w:type="pct"/>
            <w:gridSpan w:val="2"/>
            <w:tcBorders>
              <w:top w:val="nil"/>
              <w:bottom w:val="nil"/>
            </w:tcBorders>
            <w:shd w:val="clear" w:color="auto" w:fill="auto"/>
            <w:noWrap/>
            <w:vAlign w:val="center"/>
            <w:hideMark/>
            <w:tcPrChange w:id="610" w:author="Autor">
              <w:tcPr>
                <w:tcW w:w="514" w:type="pct"/>
                <w:gridSpan w:val="4"/>
                <w:tcBorders>
                  <w:top w:val="nil"/>
                  <w:bottom w:val="nil"/>
                </w:tcBorders>
                <w:shd w:val="clear" w:color="auto" w:fill="auto"/>
                <w:noWrap/>
                <w:vAlign w:val="center"/>
                <w:hideMark/>
              </w:tcPr>
            </w:tcPrChange>
          </w:tcPr>
          <w:p w14:paraId="2948C87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w:t>
            </w:r>
          </w:p>
        </w:tc>
        <w:tc>
          <w:tcPr>
            <w:tcW w:w="512" w:type="pct"/>
            <w:tcBorders>
              <w:top w:val="nil"/>
              <w:bottom w:val="nil"/>
              <w:right w:val="single" w:sz="4" w:space="0" w:color="5B9BD5" w:themeColor="accent1"/>
            </w:tcBorders>
            <w:shd w:val="clear" w:color="auto" w:fill="auto"/>
            <w:noWrap/>
            <w:vAlign w:val="center"/>
            <w:hideMark/>
            <w:tcPrChange w:id="611" w:author="Autor">
              <w:tcPr>
                <w:tcW w:w="512" w:type="pct"/>
                <w:gridSpan w:val="2"/>
                <w:tcBorders>
                  <w:top w:val="nil"/>
                  <w:bottom w:val="nil"/>
                </w:tcBorders>
                <w:shd w:val="clear" w:color="auto" w:fill="auto"/>
                <w:noWrap/>
                <w:vAlign w:val="center"/>
                <w:hideMark/>
              </w:tcPr>
            </w:tcPrChange>
          </w:tcPr>
          <w:p w14:paraId="68400D5E"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r>
      <w:tr w:rsidR="001F5731" w:rsidRPr="001F5731" w14:paraId="4BAA5F55" w14:textId="77777777" w:rsidTr="00FA4997">
        <w:trPr>
          <w:trHeight w:val="300"/>
          <w:trPrChange w:id="612" w:author="Autor">
            <w:trPr>
              <w:trHeight w:val="300"/>
            </w:trPr>
          </w:trPrChange>
        </w:trPr>
        <w:tc>
          <w:tcPr>
            <w:tcW w:w="875" w:type="pct"/>
            <w:tcBorders>
              <w:top w:val="nil"/>
              <w:bottom w:val="nil"/>
              <w:right w:val="single" w:sz="8" w:space="0" w:color="4F81BD"/>
            </w:tcBorders>
            <w:shd w:val="clear" w:color="auto" w:fill="DEEAF6" w:themeFill="accent1" w:themeFillTint="33"/>
            <w:noWrap/>
            <w:vAlign w:val="center"/>
            <w:hideMark/>
            <w:tcPrChange w:id="613" w:author="Autor">
              <w:tcPr>
                <w:tcW w:w="876" w:type="pct"/>
                <w:gridSpan w:val="2"/>
                <w:tcBorders>
                  <w:top w:val="nil"/>
                  <w:bottom w:val="nil"/>
                  <w:right w:val="single" w:sz="8" w:space="0" w:color="4F81BD"/>
                </w:tcBorders>
                <w:shd w:val="clear" w:color="auto" w:fill="auto"/>
                <w:noWrap/>
                <w:vAlign w:val="center"/>
                <w:hideMark/>
              </w:tcPr>
            </w:tcPrChange>
          </w:tcPr>
          <w:p w14:paraId="4E7A93FD"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SHE</w:t>
            </w:r>
          </w:p>
        </w:tc>
        <w:tc>
          <w:tcPr>
            <w:tcW w:w="299" w:type="pct"/>
            <w:tcBorders>
              <w:left w:val="single" w:sz="8" w:space="0" w:color="4F81BD"/>
            </w:tcBorders>
            <w:shd w:val="clear" w:color="auto" w:fill="auto"/>
            <w:noWrap/>
            <w:vAlign w:val="center"/>
            <w:hideMark/>
            <w:tcPrChange w:id="614" w:author="Autor">
              <w:tcPr>
                <w:tcW w:w="299" w:type="pct"/>
                <w:gridSpan w:val="2"/>
                <w:tcBorders>
                  <w:left w:val="single" w:sz="8" w:space="0" w:color="4F81BD"/>
                </w:tcBorders>
                <w:shd w:val="clear" w:color="auto" w:fill="auto"/>
                <w:noWrap/>
                <w:vAlign w:val="center"/>
                <w:hideMark/>
              </w:tcPr>
            </w:tcPrChange>
          </w:tcPr>
          <w:p w14:paraId="4F8C3C6E"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6</w:t>
            </w:r>
          </w:p>
        </w:tc>
        <w:tc>
          <w:tcPr>
            <w:tcW w:w="747" w:type="pct"/>
            <w:shd w:val="clear" w:color="auto" w:fill="auto"/>
            <w:noWrap/>
            <w:vAlign w:val="center"/>
            <w:hideMark/>
            <w:tcPrChange w:id="615" w:author="Autor">
              <w:tcPr>
                <w:tcW w:w="747" w:type="pct"/>
                <w:gridSpan w:val="2"/>
                <w:shd w:val="clear" w:color="auto" w:fill="auto"/>
                <w:noWrap/>
                <w:vAlign w:val="center"/>
                <w:hideMark/>
              </w:tcPr>
            </w:tcPrChange>
          </w:tcPr>
          <w:p w14:paraId="51F73AE6"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0.68</w:t>
            </w:r>
          </w:p>
        </w:tc>
        <w:tc>
          <w:tcPr>
            <w:tcW w:w="616" w:type="pct"/>
            <w:gridSpan w:val="2"/>
            <w:shd w:val="clear" w:color="auto" w:fill="auto"/>
            <w:noWrap/>
            <w:vAlign w:val="center"/>
            <w:hideMark/>
            <w:tcPrChange w:id="616" w:author="Autor">
              <w:tcPr>
                <w:tcW w:w="616" w:type="pct"/>
                <w:gridSpan w:val="3"/>
                <w:shd w:val="clear" w:color="auto" w:fill="auto"/>
                <w:noWrap/>
                <w:vAlign w:val="center"/>
                <w:hideMark/>
              </w:tcPr>
            </w:tcPrChange>
          </w:tcPr>
          <w:p w14:paraId="149B7BD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3</w:t>
            </w:r>
          </w:p>
        </w:tc>
        <w:tc>
          <w:tcPr>
            <w:tcW w:w="374" w:type="pct"/>
            <w:tcBorders>
              <w:right w:val="single" w:sz="4" w:space="0" w:color="5B9BD5" w:themeColor="accent1"/>
            </w:tcBorders>
            <w:shd w:val="clear" w:color="auto" w:fill="auto"/>
            <w:noWrap/>
            <w:vAlign w:val="center"/>
            <w:hideMark/>
            <w:tcPrChange w:id="617" w:author="Autor">
              <w:tcPr>
                <w:tcW w:w="410" w:type="pct"/>
                <w:gridSpan w:val="2"/>
                <w:tcBorders>
                  <w:right w:val="single" w:sz="8" w:space="0" w:color="4F81BD"/>
                </w:tcBorders>
                <w:shd w:val="clear" w:color="auto" w:fill="auto"/>
                <w:noWrap/>
                <w:vAlign w:val="center"/>
                <w:hideMark/>
              </w:tcPr>
            </w:tcPrChange>
          </w:tcPr>
          <w:p w14:paraId="2BEA0134"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c>
          <w:tcPr>
            <w:tcW w:w="343" w:type="pct"/>
            <w:tcBorders>
              <w:top w:val="nil"/>
              <w:left w:val="single" w:sz="4" w:space="0" w:color="5B9BD5" w:themeColor="accent1"/>
              <w:bottom w:val="nil"/>
            </w:tcBorders>
            <w:shd w:val="clear" w:color="auto" w:fill="auto"/>
            <w:noWrap/>
            <w:vAlign w:val="bottom"/>
            <w:hideMark/>
            <w:tcPrChange w:id="618" w:author="Autor">
              <w:tcPr>
                <w:tcW w:w="307" w:type="pct"/>
                <w:gridSpan w:val="3"/>
                <w:tcBorders>
                  <w:top w:val="nil"/>
                  <w:left w:val="single" w:sz="8" w:space="0" w:color="4F81BD"/>
                  <w:bottom w:val="nil"/>
                </w:tcBorders>
                <w:shd w:val="clear" w:color="auto" w:fill="auto"/>
                <w:noWrap/>
                <w:vAlign w:val="bottom"/>
                <w:hideMark/>
              </w:tcPr>
            </w:tcPrChange>
          </w:tcPr>
          <w:p w14:paraId="4B3D0088"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t>
            </w:r>
          </w:p>
        </w:tc>
        <w:tc>
          <w:tcPr>
            <w:tcW w:w="765" w:type="pct"/>
            <w:tcBorders>
              <w:top w:val="nil"/>
              <w:bottom w:val="nil"/>
            </w:tcBorders>
            <w:shd w:val="clear" w:color="auto" w:fill="auto"/>
            <w:noWrap/>
            <w:vAlign w:val="bottom"/>
            <w:hideMark/>
            <w:tcPrChange w:id="619" w:author="Autor">
              <w:tcPr>
                <w:tcW w:w="718" w:type="pct"/>
                <w:tcBorders>
                  <w:top w:val="nil"/>
                  <w:bottom w:val="nil"/>
                </w:tcBorders>
                <w:shd w:val="clear" w:color="auto" w:fill="auto"/>
                <w:noWrap/>
                <w:vAlign w:val="bottom"/>
                <w:hideMark/>
              </w:tcPr>
            </w:tcPrChange>
          </w:tcPr>
          <w:p w14:paraId="7E4A36A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469" w:type="pct"/>
            <w:gridSpan w:val="2"/>
            <w:tcBorders>
              <w:top w:val="nil"/>
              <w:bottom w:val="nil"/>
            </w:tcBorders>
            <w:shd w:val="clear" w:color="auto" w:fill="auto"/>
            <w:noWrap/>
            <w:vAlign w:val="bottom"/>
            <w:hideMark/>
            <w:tcPrChange w:id="620" w:author="Autor">
              <w:tcPr>
                <w:tcW w:w="514" w:type="pct"/>
                <w:gridSpan w:val="4"/>
                <w:tcBorders>
                  <w:top w:val="nil"/>
                  <w:bottom w:val="nil"/>
                </w:tcBorders>
                <w:shd w:val="clear" w:color="auto" w:fill="auto"/>
                <w:noWrap/>
                <w:vAlign w:val="bottom"/>
                <w:hideMark/>
              </w:tcPr>
            </w:tcPrChange>
          </w:tcPr>
          <w:p w14:paraId="00205974"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512" w:type="pct"/>
            <w:tcBorders>
              <w:top w:val="nil"/>
              <w:bottom w:val="nil"/>
              <w:right w:val="single" w:sz="4" w:space="0" w:color="5B9BD5" w:themeColor="accent1"/>
            </w:tcBorders>
            <w:shd w:val="clear" w:color="auto" w:fill="auto"/>
            <w:noWrap/>
            <w:vAlign w:val="bottom"/>
            <w:hideMark/>
            <w:tcPrChange w:id="621" w:author="Autor">
              <w:tcPr>
                <w:tcW w:w="512" w:type="pct"/>
                <w:gridSpan w:val="2"/>
                <w:tcBorders>
                  <w:top w:val="nil"/>
                  <w:bottom w:val="nil"/>
                </w:tcBorders>
                <w:shd w:val="clear" w:color="auto" w:fill="auto"/>
                <w:noWrap/>
                <w:vAlign w:val="bottom"/>
                <w:hideMark/>
              </w:tcPr>
            </w:tcPrChange>
          </w:tcPr>
          <w:p w14:paraId="7414591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r>
      <w:tr w:rsidR="001F5731" w:rsidRPr="001F5731" w14:paraId="0A23071E" w14:textId="77777777" w:rsidTr="00FA4997">
        <w:trPr>
          <w:trHeight w:val="300"/>
          <w:trPrChange w:id="622" w:author="Autor">
            <w:trPr>
              <w:trHeight w:val="300"/>
            </w:trPr>
          </w:trPrChange>
        </w:trPr>
        <w:tc>
          <w:tcPr>
            <w:tcW w:w="875" w:type="pct"/>
            <w:tcBorders>
              <w:top w:val="nil"/>
              <w:bottom w:val="nil"/>
              <w:right w:val="single" w:sz="8" w:space="0" w:color="4F81BD"/>
            </w:tcBorders>
            <w:shd w:val="clear" w:color="auto" w:fill="DEEAF6" w:themeFill="accent1" w:themeFillTint="33"/>
            <w:noWrap/>
            <w:vAlign w:val="center"/>
            <w:hideMark/>
            <w:tcPrChange w:id="623" w:author="Autor">
              <w:tcPr>
                <w:tcW w:w="876" w:type="pct"/>
                <w:gridSpan w:val="2"/>
                <w:tcBorders>
                  <w:top w:val="nil"/>
                  <w:bottom w:val="nil"/>
                  <w:right w:val="single" w:sz="8" w:space="0" w:color="4F81BD"/>
                </w:tcBorders>
                <w:shd w:val="clear" w:color="auto" w:fill="auto"/>
                <w:noWrap/>
                <w:vAlign w:val="center"/>
                <w:hideMark/>
              </w:tcPr>
            </w:tcPrChange>
          </w:tcPr>
          <w:p w14:paraId="62182CE6"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WHOSE</w:t>
            </w:r>
          </w:p>
        </w:tc>
        <w:tc>
          <w:tcPr>
            <w:tcW w:w="299" w:type="pct"/>
            <w:tcBorders>
              <w:left w:val="single" w:sz="8" w:space="0" w:color="4F81BD"/>
            </w:tcBorders>
            <w:shd w:val="clear" w:color="auto" w:fill="auto"/>
            <w:noWrap/>
            <w:vAlign w:val="center"/>
            <w:hideMark/>
            <w:tcPrChange w:id="624" w:author="Autor">
              <w:tcPr>
                <w:tcW w:w="299" w:type="pct"/>
                <w:gridSpan w:val="2"/>
                <w:tcBorders>
                  <w:left w:val="single" w:sz="8" w:space="0" w:color="4F81BD"/>
                </w:tcBorders>
                <w:shd w:val="clear" w:color="auto" w:fill="auto"/>
                <w:noWrap/>
                <w:vAlign w:val="center"/>
                <w:hideMark/>
              </w:tcPr>
            </w:tcPrChange>
          </w:tcPr>
          <w:p w14:paraId="547F5868"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7</w:t>
            </w:r>
          </w:p>
        </w:tc>
        <w:tc>
          <w:tcPr>
            <w:tcW w:w="747" w:type="pct"/>
            <w:shd w:val="clear" w:color="auto" w:fill="auto"/>
            <w:noWrap/>
            <w:vAlign w:val="center"/>
            <w:hideMark/>
            <w:tcPrChange w:id="625" w:author="Autor">
              <w:tcPr>
                <w:tcW w:w="747" w:type="pct"/>
                <w:gridSpan w:val="2"/>
                <w:shd w:val="clear" w:color="auto" w:fill="auto"/>
                <w:noWrap/>
                <w:vAlign w:val="center"/>
                <w:hideMark/>
              </w:tcPr>
            </w:tcPrChange>
          </w:tcPr>
          <w:p w14:paraId="346F7A5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0.58</w:t>
            </w:r>
          </w:p>
        </w:tc>
        <w:tc>
          <w:tcPr>
            <w:tcW w:w="616" w:type="pct"/>
            <w:gridSpan w:val="2"/>
            <w:shd w:val="clear" w:color="auto" w:fill="auto"/>
            <w:noWrap/>
            <w:vAlign w:val="center"/>
            <w:hideMark/>
            <w:tcPrChange w:id="626" w:author="Autor">
              <w:tcPr>
                <w:tcW w:w="616" w:type="pct"/>
                <w:gridSpan w:val="3"/>
                <w:shd w:val="clear" w:color="auto" w:fill="auto"/>
                <w:noWrap/>
                <w:vAlign w:val="center"/>
                <w:hideMark/>
              </w:tcPr>
            </w:tcPrChange>
          </w:tcPr>
          <w:p w14:paraId="33B5B01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w:t>
            </w:r>
          </w:p>
        </w:tc>
        <w:tc>
          <w:tcPr>
            <w:tcW w:w="374" w:type="pct"/>
            <w:tcBorders>
              <w:right w:val="single" w:sz="4" w:space="0" w:color="5B9BD5" w:themeColor="accent1"/>
            </w:tcBorders>
            <w:shd w:val="clear" w:color="auto" w:fill="auto"/>
            <w:noWrap/>
            <w:vAlign w:val="center"/>
            <w:hideMark/>
            <w:tcPrChange w:id="627" w:author="Autor">
              <w:tcPr>
                <w:tcW w:w="410" w:type="pct"/>
                <w:gridSpan w:val="2"/>
                <w:tcBorders>
                  <w:right w:val="single" w:sz="8" w:space="0" w:color="4F81BD"/>
                </w:tcBorders>
                <w:shd w:val="clear" w:color="auto" w:fill="auto"/>
                <w:noWrap/>
                <w:vAlign w:val="center"/>
                <w:hideMark/>
              </w:tcPr>
            </w:tcPrChange>
          </w:tcPr>
          <w:p w14:paraId="5C31B46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5</w:t>
            </w:r>
          </w:p>
        </w:tc>
        <w:tc>
          <w:tcPr>
            <w:tcW w:w="343" w:type="pct"/>
            <w:tcBorders>
              <w:top w:val="nil"/>
              <w:left w:val="single" w:sz="4" w:space="0" w:color="5B9BD5" w:themeColor="accent1"/>
              <w:bottom w:val="nil"/>
            </w:tcBorders>
            <w:shd w:val="clear" w:color="auto" w:fill="auto"/>
            <w:noWrap/>
            <w:vAlign w:val="bottom"/>
            <w:hideMark/>
            <w:tcPrChange w:id="628" w:author="Autor">
              <w:tcPr>
                <w:tcW w:w="307" w:type="pct"/>
                <w:gridSpan w:val="3"/>
                <w:tcBorders>
                  <w:top w:val="nil"/>
                  <w:left w:val="single" w:sz="8" w:space="0" w:color="4F81BD"/>
                  <w:bottom w:val="nil"/>
                </w:tcBorders>
                <w:shd w:val="clear" w:color="auto" w:fill="auto"/>
                <w:noWrap/>
                <w:vAlign w:val="bottom"/>
                <w:hideMark/>
              </w:tcPr>
            </w:tcPrChange>
          </w:tcPr>
          <w:p w14:paraId="79E1CC6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765" w:type="pct"/>
            <w:tcBorders>
              <w:top w:val="nil"/>
              <w:bottom w:val="nil"/>
            </w:tcBorders>
            <w:shd w:val="clear" w:color="auto" w:fill="auto"/>
            <w:noWrap/>
            <w:vAlign w:val="bottom"/>
            <w:hideMark/>
            <w:tcPrChange w:id="629" w:author="Autor">
              <w:tcPr>
                <w:tcW w:w="718" w:type="pct"/>
                <w:tcBorders>
                  <w:top w:val="nil"/>
                  <w:bottom w:val="nil"/>
                </w:tcBorders>
                <w:shd w:val="clear" w:color="auto" w:fill="auto"/>
                <w:noWrap/>
                <w:vAlign w:val="bottom"/>
                <w:hideMark/>
              </w:tcPr>
            </w:tcPrChange>
          </w:tcPr>
          <w:p w14:paraId="666B32C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469" w:type="pct"/>
            <w:gridSpan w:val="2"/>
            <w:tcBorders>
              <w:top w:val="nil"/>
              <w:bottom w:val="nil"/>
            </w:tcBorders>
            <w:shd w:val="clear" w:color="auto" w:fill="auto"/>
            <w:noWrap/>
            <w:vAlign w:val="bottom"/>
            <w:hideMark/>
            <w:tcPrChange w:id="630" w:author="Autor">
              <w:tcPr>
                <w:tcW w:w="514" w:type="pct"/>
                <w:gridSpan w:val="4"/>
                <w:tcBorders>
                  <w:top w:val="nil"/>
                  <w:bottom w:val="nil"/>
                </w:tcBorders>
                <w:shd w:val="clear" w:color="auto" w:fill="auto"/>
                <w:noWrap/>
                <w:vAlign w:val="bottom"/>
                <w:hideMark/>
              </w:tcPr>
            </w:tcPrChange>
          </w:tcPr>
          <w:p w14:paraId="3986FDE4"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512" w:type="pct"/>
            <w:tcBorders>
              <w:top w:val="nil"/>
              <w:bottom w:val="nil"/>
              <w:right w:val="single" w:sz="4" w:space="0" w:color="5B9BD5" w:themeColor="accent1"/>
            </w:tcBorders>
            <w:shd w:val="clear" w:color="auto" w:fill="auto"/>
            <w:noWrap/>
            <w:vAlign w:val="bottom"/>
            <w:hideMark/>
            <w:tcPrChange w:id="631" w:author="Autor">
              <w:tcPr>
                <w:tcW w:w="512" w:type="pct"/>
                <w:gridSpan w:val="2"/>
                <w:tcBorders>
                  <w:top w:val="nil"/>
                  <w:bottom w:val="nil"/>
                </w:tcBorders>
                <w:shd w:val="clear" w:color="auto" w:fill="auto"/>
                <w:noWrap/>
                <w:vAlign w:val="bottom"/>
                <w:hideMark/>
              </w:tcPr>
            </w:tcPrChange>
          </w:tcPr>
          <w:p w14:paraId="0AC6DD4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r>
      <w:tr w:rsidR="001F5731" w:rsidRPr="001F5731" w14:paraId="260F61E1" w14:textId="77777777" w:rsidTr="00FA4997">
        <w:trPr>
          <w:trHeight w:val="320"/>
          <w:trPrChange w:id="632" w:author="Autor">
            <w:trPr>
              <w:trHeight w:val="320"/>
            </w:trPr>
          </w:trPrChange>
        </w:trPr>
        <w:tc>
          <w:tcPr>
            <w:tcW w:w="875" w:type="pct"/>
            <w:tcBorders>
              <w:top w:val="nil"/>
              <w:bottom w:val="nil"/>
              <w:right w:val="single" w:sz="8" w:space="0" w:color="4F81BD"/>
            </w:tcBorders>
            <w:shd w:val="clear" w:color="auto" w:fill="DEEAF6" w:themeFill="accent1" w:themeFillTint="33"/>
            <w:noWrap/>
            <w:vAlign w:val="center"/>
            <w:hideMark/>
            <w:tcPrChange w:id="633" w:author="Autor">
              <w:tcPr>
                <w:tcW w:w="876" w:type="pct"/>
                <w:gridSpan w:val="2"/>
                <w:tcBorders>
                  <w:top w:val="nil"/>
                  <w:bottom w:val="nil"/>
                  <w:right w:val="single" w:sz="8" w:space="0" w:color="4F81BD"/>
                </w:tcBorders>
                <w:shd w:val="clear" w:color="auto" w:fill="auto"/>
                <w:noWrap/>
                <w:vAlign w:val="center"/>
                <w:hideMark/>
              </w:tcPr>
            </w:tcPrChange>
          </w:tcPr>
          <w:p w14:paraId="7CD4D114"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WHOM</w:t>
            </w:r>
          </w:p>
        </w:tc>
        <w:tc>
          <w:tcPr>
            <w:tcW w:w="299" w:type="pct"/>
            <w:tcBorders>
              <w:left w:val="single" w:sz="8" w:space="0" w:color="4F81BD"/>
            </w:tcBorders>
            <w:shd w:val="clear" w:color="auto" w:fill="auto"/>
            <w:noWrap/>
            <w:vAlign w:val="center"/>
            <w:hideMark/>
            <w:tcPrChange w:id="634" w:author="Autor">
              <w:tcPr>
                <w:tcW w:w="299" w:type="pct"/>
                <w:gridSpan w:val="2"/>
                <w:tcBorders>
                  <w:left w:val="single" w:sz="8" w:space="0" w:color="4F81BD"/>
                </w:tcBorders>
                <w:shd w:val="clear" w:color="auto" w:fill="auto"/>
                <w:noWrap/>
                <w:vAlign w:val="center"/>
                <w:hideMark/>
              </w:tcPr>
            </w:tcPrChange>
          </w:tcPr>
          <w:p w14:paraId="0B65DB8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8</w:t>
            </w:r>
          </w:p>
        </w:tc>
        <w:tc>
          <w:tcPr>
            <w:tcW w:w="747" w:type="pct"/>
            <w:shd w:val="clear" w:color="auto" w:fill="auto"/>
            <w:noWrap/>
            <w:vAlign w:val="center"/>
            <w:hideMark/>
            <w:tcPrChange w:id="635" w:author="Autor">
              <w:tcPr>
                <w:tcW w:w="747" w:type="pct"/>
                <w:gridSpan w:val="2"/>
                <w:shd w:val="clear" w:color="auto" w:fill="auto"/>
                <w:noWrap/>
                <w:vAlign w:val="center"/>
                <w:hideMark/>
              </w:tcPr>
            </w:tcPrChange>
          </w:tcPr>
          <w:p w14:paraId="5DA3E69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0.49</w:t>
            </w:r>
          </w:p>
        </w:tc>
        <w:tc>
          <w:tcPr>
            <w:tcW w:w="616" w:type="pct"/>
            <w:gridSpan w:val="2"/>
            <w:shd w:val="clear" w:color="auto" w:fill="auto"/>
            <w:noWrap/>
            <w:vAlign w:val="center"/>
            <w:hideMark/>
            <w:tcPrChange w:id="636" w:author="Autor">
              <w:tcPr>
                <w:tcW w:w="616" w:type="pct"/>
                <w:gridSpan w:val="3"/>
                <w:shd w:val="clear" w:color="auto" w:fill="auto"/>
                <w:noWrap/>
                <w:vAlign w:val="center"/>
                <w:hideMark/>
              </w:tcPr>
            </w:tcPrChange>
          </w:tcPr>
          <w:p w14:paraId="73D133A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w:t>
            </w:r>
          </w:p>
        </w:tc>
        <w:tc>
          <w:tcPr>
            <w:tcW w:w="374" w:type="pct"/>
            <w:tcBorders>
              <w:right w:val="single" w:sz="4" w:space="0" w:color="5B9BD5" w:themeColor="accent1"/>
            </w:tcBorders>
            <w:shd w:val="clear" w:color="auto" w:fill="auto"/>
            <w:noWrap/>
            <w:vAlign w:val="center"/>
            <w:hideMark/>
            <w:tcPrChange w:id="637" w:author="Autor">
              <w:tcPr>
                <w:tcW w:w="410" w:type="pct"/>
                <w:gridSpan w:val="2"/>
                <w:tcBorders>
                  <w:right w:val="single" w:sz="8" w:space="0" w:color="4F81BD"/>
                </w:tcBorders>
                <w:shd w:val="clear" w:color="auto" w:fill="auto"/>
                <w:noWrap/>
                <w:vAlign w:val="center"/>
                <w:hideMark/>
              </w:tcPr>
            </w:tcPrChange>
          </w:tcPr>
          <w:p w14:paraId="3BB8360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c>
          <w:tcPr>
            <w:tcW w:w="343" w:type="pct"/>
            <w:tcBorders>
              <w:top w:val="nil"/>
              <w:left w:val="single" w:sz="4" w:space="0" w:color="5B9BD5" w:themeColor="accent1"/>
              <w:bottom w:val="nil"/>
            </w:tcBorders>
            <w:shd w:val="clear" w:color="auto" w:fill="auto"/>
            <w:noWrap/>
            <w:vAlign w:val="bottom"/>
            <w:hideMark/>
            <w:tcPrChange w:id="638" w:author="Autor">
              <w:tcPr>
                <w:tcW w:w="307" w:type="pct"/>
                <w:gridSpan w:val="3"/>
                <w:tcBorders>
                  <w:top w:val="nil"/>
                  <w:left w:val="single" w:sz="8" w:space="0" w:color="4F81BD"/>
                  <w:bottom w:val="nil"/>
                </w:tcBorders>
                <w:shd w:val="clear" w:color="auto" w:fill="auto"/>
                <w:noWrap/>
                <w:vAlign w:val="bottom"/>
                <w:hideMark/>
              </w:tcPr>
            </w:tcPrChange>
          </w:tcPr>
          <w:p w14:paraId="24FCD38E"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765" w:type="pct"/>
            <w:tcBorders>
              <w:top w:val="nil"/>
              <w:bottom w:val="nil"/>
            </w:tcBorders>
            <w:shd w:val="clear" w:color="auto" w:fill="auto"/>
            <w:noWrap/>
            <w:vAlign w:val="bottom"/>
            <w:hideMark/>
            <w:tcPrChange w:id="639" w:author="Autor">
              <w:tcPr>
                <w:tcW w:w="718" w:type="pct"/>
                <w:tcBorders>
                  <w:top w:val="nil"/>
                  <w:bottom w:val="nil"/>
                </w:tcBorders>
                <w:shd w:val="clear" w:color="auto" w:fill="auto"/>
                <w:noWrap/>
                <w:vAlign w:val="bottom"/>
                <w:hideMark/>
              </w:tcPr>
            </w:tcPrChange>
          </w:tcPr>
          <w:p w14:paraId="124CA67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469" w:type="pct"/>
            <w:gridSpan w:val="2"/>
            <w:tcBorders>
              <w:top w:val="nil"/>
              <w:bottom w:val="nil"/>
            </w:tcBorders>
            <w:shd w:val="clear" w:color="auto" w:fill="auto"/>
            <w:noWrap/>
            <w:vAlign w:val="bottom"/>
            <w:hideMark/>
            <w:tcPrChange w:id="640" w:author="Autor">
              <w:tcPr>
                <w:tcW w:w="514" w:type="pct"/>
                <w:gridSpan w:val="4"/>
                <w:tcBorders>
                  <w:top w:val="nil"/>
                  <w:bottom w:val="nil"/>
                </w:tcBorders>
                <w:shd w:val="clear" w:color="auto" w:fill="auto"/>
                <w:noWrap/>
                <w:vAlign w:val="bottom"/>
                <w:hideMark/>
              </w:tcPr>
            </w:tcPrChange>
          </w:tcPr>
          <w:p w14:paraId="219BA9DB"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512" w:type="pct"/>
            <w:tcBorders>
              <w:top w:val="nil"/>
              <w:bottom w:val="nil"/>
              <w:right w:val="single" w:sz="4" w:space="0" w:color="5B9BD5" w:themeColor="accent1"/>
            </w:tcBorders>
            <w:shd w:val="clear" w:color="auto" w:fill="auto"/>
            <w:noWrap/>
            <w:vAlign w:val="bottom"/>
            <w:hideMark/>
            <w:tcPrChange w:id="641" w:author="Autor">
              <w:tcPr>
                <w:tcW w:w="512" w:type="pct"/>
                <w:gridSpan w:val="2"/>
                <w:tcBorders>
                  <w:top w:val="nil"/>
                  <w:bottom w:val="nil"/>
                </w:tcBorders>
                <w:shd w:val="clear" w:color="auto" w:fill="auto"/>
                <w:noWrap/>
                <w:vAlign w:val="bottom"/>
                <w:hideMark/>
              </w:tcPr>
            </w:tcPrChange>
          </w:tcPr>
          <w:p w14:paraId="6BD002FC"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r>
      <w:tr w:rsidR="001F5731" w:rsidRPr="001F5731" w14:paraId="081497D8" w14:textId="77777777" w:rsidTr="00FA4997">
        <w:trPr>
          <w:trHeight w:val="300"/>
          <w:trPrChange w:id="642" w:author="Autor">
            <w:trPr>
              <w:trHeight w:val="300"/>
            </w:trPr>
          </w:trPrChange>
        </w:trPr>
        <w:tc>
          <w:tcPr>
            <w:tcW w:w="875" w:type="pct"/>
            <w:tcBorders>
              <w:top w:val="nil"/>
              <w:bottom w:val="nil"/>
              <w:right w:val="single" w:sz="8" w:space="0" w:color="4F81BD"/>
            </w:tcBorders>
            <w:shd w:val="clear" w:color="auto" w:fill="DEEAF6" w:themeFill="accent1" w:themeFillTint="33"/>
            <w:noWrap/>
            <w:vAlign w:val="center"/>
            <w:hideMark/>
            <w:tcPrChange w:id="643" w:author="Autor">
              <w:tcPr>
                <w:tcW w:w="876" w:type="pct"/>
                <w:gridSpan w:val="2"/>
                <w:tcBorders>
                  <w:top w:val="nil"/>
                  <w:bottom w:val="nil"/>
                  <w:right w:val="single" w:sz="8" w:space="0" w:color="4F81BD"/>
                </w:tcBorders>
                <w:shd w:val="clear" w:color="auto" w:fill="auto"/>
                <w:noWrap/>
                <w:vAlign w:val="center"/>
                <w:hideMark/>
              </w:tcPr>
            </w:tcPrChange>
          </w:tcPr>
          <w:p w14:paraId="372AB09B"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OUR</w:t>
            </w:r>
          </w:p>
        </w:tc>
        <w:tc>
          <w:tcPr>
            <w:tcW w:w="299" w:type="pct"/>
            <w:tcBorders>
              <w:left w:val="single" w:sz="8" w:space="0" w:color="4F81BD"/>
            </w:tcBorders>
            <w:shd w:val="clear" w:color="auto" w:fill="auto"/>
            <w:noWrap/>
            <w:vAlign w:val="bottom"/>
            <w:hideMark/>
            <w:tcPrChange w:id="644" w:author="Autor">
              <w:tcPr>
                <w:tcW w:w="299" w:type="pct"/>
                <w:gridSpan w:val="2"/>
                <w:tcBorders>
                  <w:left w:val="single" w:sz="8" w:space="0" w:color="4F81BD"/>
                </w:tcBorders>
                <w:shd w:val="clear" w:color="auto" w:fill="auto"/>
                <w:noWrap/>
                <w:vAlign w:val="bottom"/>
                <w:hideMark/>
              </w:tcPr>
            </w:tcPrChange>
          </w:tcPr>
          <w:p w14:paraId="7BC6092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747" w:type="pct"/>
            <w:shd w:val="clear" w:color="auto" w:fill="auto"/>
            <w:noWrap/>
            <w:vAlign w:val="bottom"/>
            <w:hideMark/>
            <w:tcPrChange w:id="645" w:author="Autor">
              <w:tcPr>
                <w:tcW w:w="747" w:type="pct"/>
                <w:gridSpan w:val="2"/>
                <w:shd w:val="clear" w:color="auto" w:fill="auto"/>
                <w:noWrap/>
                <w:vAlign w:val="bottom"/>
                <w:hideMark/>
              </w:tcPr>
            </w:tcPrChange>
          </w:tcPr>
          <w:p w14:paraId="775A8ECF"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616" w:type="pct"/>
            <w:gridSpan w:val="2"/>
            <w:shd w:val="clear" w:color="auto" w:fill="auto"/>
            <w:noWrap/>
            <w:vAlign w:val="bottom"/>
            <w:hideMark/>
            <w:tcPrChange w:id="646" w:author="Autor">
              <w:tcPr>
                <w:tcW w:w="616" w:type="pct"/>
                <w:gridSpan w:val="3"/>
                <w:shd w:val="clear" w:color="auto" w:fill="auto"/>
                <w:noWrap/>
                <w:vAlign w:val="bottom"/>
                <w:hideMark/>
              </w:tcPr>
            </w:tcPrChange>
          </w:tcPr>
          <w:p w14:paraId="6825937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374" w:type="pct"/>
            <w:tcBorders>
              <w:right w:val="single" w:sz="4" w:space="0" w:color="5B9BD5" w:themeColor="accent1"/>
            </w:tcBorders>
            <w:shd w:val="clear" w:color="auto" w:fill="auto"/>
            <w:noWrap/>
            <w:vAlign w:val="bottom"/>
            <w:hideMark/>
            <w:tcPrChange w:id="647" w:author="Autor">
              <w:tcPr>
                <w:tcW w:w="410" w:type="pct"/>
                <w:gridSpan w:val="2"/>
                <w:tcBorders>
                  <w:right w:val="single" w:sz="8" w:space="0" w:color="4F81BD"/>
                </w:tcBorders>
                <w:shd w:val="clear" w:color="auto" w:fill="auto"/>
                <w:noWrap/>
                <w:vAlign w:val="bottom"/>
                <w:hideMark/>
              </w:tcPr>
            </w:tcPrChange>
          </w:tcPr>
          <w:p w14:paraId="0496DDE1"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343" w:type="pct"/>
            <w:tcBorders>
              <w:top w:val="nil"/>
              <w:left w:val="single" w:sz="4" w:space="0" w:color="5B9BD5" w:themeColor="accent1"/>
              <w:bottom w:val="nil"/>
            </w:tcBorders>
            <w:shd w:val="clear" w:color="auto" w:fill="auto"/>
            <w:noWrap/>
            <w:vAlign w:val="bottom"/>
            <w:hideMark/>
            <w:tcPrChange w:id="648" w:author="Autor">
              <w:tcPr>
                <w:tcW w:w="307" w:type="pct"/>
                <w:gridSpan w:val="3"/>
                <w:tcBorders>
                  <w:top w:val="nil"/>
                  <w:left w:val="single" w:sz="8" w:space="0" w:color="4F81BD"/>
                  <w:bottom w:val="nil"/>
                </w:tcBorders>
                <w:shd w:val="clear" w:color="auto" w:fill="auto"/>
                <w:noWrap/>
                <w:vAlign w:val="bottom"/>
                <w:hideMark/>
              </w:tcPr>
            </w:tcPrChange>
          </w:tcPr>
          <w:p w14:paraId="2ACAA335"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w:t>
            </w:r>
          </w:p>
        </w:tc>
        <w:tc>
          <w:tcPr>
            <w:tcW w:w="765" w:type="pct"/>
            <w:tcBorders>
              <w:top w:val="nil"/>
              <w:bottom w:val="nil"/>
            </w:tcBorders>
            <w:shd w:val="clear" w:color="auto" w:fill="auto"/>
            <w:noWrap/>
            <w:vAlign w:val="bottom"/>
            <w:hideMark/>
            <w:tcPrChange w:id="649" w:author="Autor">
              <w:tcPr>
                <w:tcW w:w="718" w:type="pct"/>
                <w:tcBorders>
                  <w:top w:val="nil"/>
                  <w:bottom w:val="nil"/>
                </w:tcBorders>
                <w:shd w:val="clear" w:color="auto" w:fill="auto"/>
                <w:noWrap/>
                <w:vAlign w:val="bottom"/>
                <w:hideMark/>
              </w:tcPr>
            </w:tcPrChange>
          </w:tcPr>
          <w:p w14:paraId="3AE3F10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2.23</w:t>
            </w:r>
          </w:p>
        </w:tc>
        <w:tc>
          <w:tcPr>
            <w:tcW w:w="469" w:type="pct"/>
            <w:gridSpan w:val="2"/>
            <w:tcBorders>
              <w:top w:val="nil"/>
              <w:bottom w:val="nil"/>
            </w:tcBorders>
            <w:shd w:val="clear" w:color="auto" w:fill="auto"/>
            <w:noWrap/>
            <w:vAlign w:val="bottom"/>
            <w:hideMark/>
            <w:tcPrChange w:id="650" w:author="Autor">
              <w:tcPr>
                <w:tcW w:w="514" w:type="pct"/>
                <w:gridSpan w:val="4"/>
                <w:tcBorders>
                  <w:top w:val="nil"/>
                  <w:bottom w:val="nil"/>
                </w:tcBorders>
                <w:shd w:val="clear" w:color="auto" w:fill="auto"/>
                <w:noWrap/>
                <w:vAlign w:val="bottom"/>
                <w:hideMark/>
              </w:tcPr>
            </w:tcPrChange>
          </w:tcPr>
          <w:p w14:paraId="55A1C1E0"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23</w:t>
            </w:r>
          </w:p>
        </w:tc>
        <w:tc>
          <w:tcPr>
            <w:tcW w:w="512" w:type="pct"/>
            <w:tcBorders>
              <w:top w:val="nil"/>
              <w:bottom w:val="nil"/>
              <w:right w:val="single" w:sz="4" w:space="0" w:color="5B9BD5" w:themeColor="accent1"/>
            </w:tcBorders>
            <w:shd w:val="clear" w:color="auto" w:fill="auto"/>
            <w:noWrap/>
            <w:vAlign w:val="bottom"/>
            <w:hideMark/>
            <w:tcPrChange w:id="651" w:author="Autor">
              <w:tcPr>
                <w:tcW w:w="512" w:type="pct"/>
                <w:gridSpan w:val="2"/>
                <w:tcBorders>
                  <w:top w:val="nil"/>
                  <w:bottom w:val="nil"/>
                </w:tcBorders>
                <w:shd w:val="clear" w:color="auto" w:fill="auto"/>
                <w:noWrap/>
                <w:vAlign w:val="bottom"/>
                <w:hideMark/>
              </w:tcPr>
            </w:tcPrChange>
          </w:tcPr>
          <w:p w14:paraId="39979AA6"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r>
      <w:tr w:rsidR="001F5731" w:rsidRPr="001F5731" w14:paraId="7621CC6B" w14:textId="77777777" w:rsidTr="00FA4997">
        <w:trPr>
          <w:trHeight w:val="300"/>
          <w:trPrChange w:id="652" w:author="Autor">
            <w:trPr>
              <w:trHeight w:val="300"/>
            </w:trPr>
          </w:trPrChange>
        </w:trPr>
        <w:tc>
          <w:tcPr>
            <w:tcW w:w="875" w:type="pct"/>
            <w:tcBorders>
              <w:top w:val="nil"/>
              <w:bottom w:val="nil"/>
              <w:right w:val="single" w:sz="8" w:space="0" w:color="4F81BD"/>
            </w:tcBorders>
            <w:shd w:val="clear" w:color="auto" w:fill="DEEAF6" w:themeFill="accent1" w:themeFillTint="33"/>
            <w:noWrap/>
            <w:vAlign w:val="center"/>
            <w:hideMark/>
            <w:tcPrChange w:id="653" w:author="Autor">
              <w:tcPr>
                <w:tcW w:w="876" w:type="pct"/>
                <w:gridSpan w:val="2"/>
                <w:tcBorders>
                  <w:top w:val="nil"/>
                  <w:bottom w:val="nil"/>
                  <w:right w:val="single" w:sz="8" w:space="0" w:color="4F81BD"/>
                </w:tcBorders>
                <w:shd w:val="clear" w:color="auto" w:fill="auto"/>
                <w:noWrap/>
                <w:vAlign w:val="center"/>
                <w:hideMark/>
              </w:tcPr>
            </w:tcPrChange>
          </w:tcPr>
          <w:p w14:paraId="1911DC2A"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WE</w:t>
            </w:r>
          </w:p>
        </w:tc>
        <w:tc>
          <w:tcPr>
            <w:tcW w:w="299" w:type="pct"/>
            <w:tcBorders>
              <w:left w:val="single" w:sz="8" w:space="0" w:color="4F81BD"/>
            </w:tcBorders>
            <w:shd w:val="clear" w:color="auto" w:fill="auto"/>
            <w:noWrap/>
            <w:vAlign w:val="bottom"/>
            <w:hideMark/>
            <w:tcPrChange w:id="654" w:author="Autor">
              <w:tcPr>
                <w:tcW w:w="299" w:type="pct"/>
                <w:gridSpan w:val="2"/>
                <w:tcBorders>
                  <w:left w:val="single" w:sz="8" w:space="0" w:color="4F81BD"/>
                </w:tcBorders>
                <w:shd w:val="clear" w:color="auto" w:fill="auto"/>
                <w:noWrap/>
                <w:vAlign w:val="bottom"/>
                <w:hideMark/>
              </w:tcPr>
            </w:tcPrChange>
          </w:tcPr>
          <w:p w14:paraId="5D37EE8E"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747" w:type="pct"/>
            <w:shd w:val="clear" w:color="auto" w:fill="auto"/>
            <w:noWrap/>
            <w:vAlign w:val="bottom"/>
            <w:hideMark/>
            <w:tcPrChange w:id="655" w:author="Autor">
              <w:tcPr>
                <w:tcW w:w="747" w:type="pct"/>
                <w:gridSpan w:val="2"/>
                <w:shd w:val="clear" w:color="auto" w:fill="auto"/>
                <w:noWrap/>
                <w:vAlign w:val="bottom"/>
                <w:hideMark/>
              </w:tcPr>
            </w:tcPrChange>
          </w:tcPr>
          <w:p w14:paraId="45C79960"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616" w:type="pct"/>
            <w:gridSpan w:val="2"/>
            <w:shd w:val="clear" w:color="auto" w:fill="auto"/>
            <w:noWrap/>
            <w:vAlign w:val="bottom"/>
            <w:hideMark/>
            <w:tcPrChange w:id="656" w:author="Autor">
              <w:tcPr>
                <w:tcW w:w="616" w:type="pct"/>
                <w:gridSpan w:val="3"/>
                <w:shd w:val="clear" w:color="auto" w:fill="auto"/>
                <w:noWrap/>
                <w:vAlign w:val="bottom"/>
                <w:hideMark/>
              </w:tcPr>
            </w:tcPrChange>
          </w:tcPr>
          <w:p w14:paraId="1553BEE9"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374" w:type="pct"/>
            <w:tcBorders>
              <w:right w:val="single" w:sz="4" w:space="0" w:color="5B9BD5" w:themeColor="accent1"/>
            </w:tcBorders>
            <w:shd w:val="clear" w:color="auto" w:fill="auto"/>
            <w:noWrap/>
            <w:vAlign w:val="bottom"/>
            <w:hideMark/>
            <w:tcPrChange w:id="657" w:author="Autor">
              <w:tcPr>
                <w:tcW w:w="410" w:type="pct"/>
                <w:gridSpan w:val="2"/>
                <w:tcBorders>
                  <w:right w:val="single" w:sz="8" w:space="0" w:color="4F81BD"/>
                </w:tcBorders>
                <w:shd w:val="clear" w:color="auto" w:fill="auto"/>
                <w:noWrap/>
                <w:vAlign w:val="bottom"/>
                <w:hideMark/>
              </w:tcPr>
            </w:tcPrChange>
          </w:tcPr>
          <w:p w14:paraId="48CFAB9D"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343" w:type="pct"/>
            <w:tcBorders>
              <w:top w:val="nil"/>
              <w:left w:val="single" w:sz="4" w:space="0" w:color="5B9BD5" w:themeColor="accent1"/>
              <w:bottom w:val="nil"/>
            </w:tcBorders>
            <w:shd w:val="clear" w:color="auto" w:fill="auto"/>
            <w:noWrap/>
            <w:vAlign w:val="bottom"/>
            <w:hideMark/>
            <w:tcPrChange w:id="658" w:author="Autor">
              <w:tcPr>
                <w:tcW w:w="307" w:type="pct"/>
                <w:gridSpan w:val="3"/>
                <w:tcBorders>
                  <w:top w:val="nil"/>
                  <w:left w:val="single" w:sz="8" w:space="0" w:color="4F81BD"/>
                  <w:bottom w:val="nil"/>
                </w:tcBorders>
                <w:shd w:val="clear" w:color="auto" w:fill="auto"/>
                <w:noWrap/>
                <w:vAlign w:val="bottom"/>
                <w:hideMark/>
              </w:tcPr>
            </w:tcPrChange>
          </w:tcPr>
          <w:p w14:paraId="61F77E00"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3</w:t>
            </w:r>
          </w:p>
        </w:tc>
        <w:tc>
          <w:tcPr>
            <w:tcW w:w="765" w:type="pct"/>
            <w:tcBorders>
              <w:top w:val="nil"/>
              <w:bottom w:val="nil"/>
            </w:tcBorders>
            <w:shd w:val="clear" w:color="auto" w:fill="auto"/>
            <w:noWrap/>
            <w:vAlign w:val="bottom"/>
            <w:hideMark/>
            <w:tcPrChange w:id="659" w:author="Autor">
              <w:tcPr>
                <w:tcW w:w="718" w:type="pct"/>
                <w:tcBorders>
                  <w:top w:val="nil"/>
                  <w:bottom w:val="nil"/>
                </w:tcBorders>
                <w:shd w:val="clear" w:color="auto" w:fill="auto"/>
                <w:noWrap/>
                <w:vAlign w:val="bottom"/>
                <w:hideMark/>
              </w:tcPr>
            </w:tcPrChange>
          </w:tcPr>
          <w:p w14:paraId="6EA9A947"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0.87</w:t>
            </w:r>
          </w:p>
        </w:tc>
        <w:tc>
          <w:tcPr>
            <w:tcW w:w="469" w:type="pct"/>
            <w:gridSpan w:val="2"/>
            <w:tcBorders>
              <w:top w:val="nil"/>
              <w:bottom w:val="nil"/>
            </w:tcBorders>
            <w:shd w:val="clear" w:color="auto" w:fill="auto"/>
            <w:noWrap/>
            <w:vAlign w:val="bottom"/>
            <w:hideMark/>
            <w:tcPrChange w:id="660" w:author="Autor">
              <w:tcPr>
                <w:tcW w:w="514" w:type="pct"/>
                <w:gridSpan w:val="4"/>
                <w:tcBorders>
                  <w:top w:val="nil"/>
                  <w:bottom w:val="nil"/>
                </w:tcBorders>
                <w:shd w:val="clear" w:color="auto" w:fill="auto"/>
                <w:noWrap/>
                <w:vAlign w:val="bottom"/>
                <w:hideMark/>
              </w:tcPr>
            </w:tcPrChange>
          </w:tcPr>
          <w:p w14:paraId="7DCFFC7B"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2</w:t>
            </w:r>
          </w:p>
        </w:tc>
        <w:tc>
          <w:tcPr>
            <w:tcW w:w="512" w:type="pct"/>
            <w:tcBorders>
              <w:top w:val="nil"/>
              <w:bottom w:val="nil"/>
              <w:right w:val="single" w:sz="4" w:space="0" w:color="5B9BD5" w:themeColor="accent1"/>
            </w:tcBorders>
            <w:shd w:val="clear" w:color="auto" w:fill="auto"/>
            <w:noWrap/>
            <w:vAlign w:val="bottom"/>
            <w:hideMark/>
            <w:tcPrChange w:id="661" w:author="Autor">
              <w:tcPr>
                <w:tcW w:w="512" w:type="pct"/>
                <w:gridSpan w:val="2"/>
                <w:tcBorders>
                  <w:top w:val="nil"/>
                  <w:bottom w:val="nil"/>
                </w:tcBorders>
                <w:shd w:val="clear" w:color="auto" w:fill="auto"/>
                <w:noWrap/>
                <w:vAlign w:val="bottom"/>
                <w:hideMark/>
              </w:tcPr>
            </w:tcPrChange>
          </w:tcPr>
          <w:p w14:paraId="2F15E5E8"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7</w:t>
            </w:r>
          </w:p>
        </w:tc>
      </w:tr>
      <w:tr w:rsidR="001F5731" w:rsidRPr="001F5731" w14:paraId="390509EC" w14:textId="77777777" w:rsidTr="00FA4997">
        <w:trPr>
          <w:trHeight w:val="300"/>
          <w:trPrChange w:id="662" w:author="Autor">
            <w:trPr>
              <w:trHeight w:val="300"/>
            </w:trPr>
          </w:trPrChange>
        </w:trPr>
        <w:tc>
          <w:tcPr>
            <w:tcW w:w="875" w:type="pct"/>
            <w:tcBorders>
              <w:top w:val="nil"/>
              <w:bottom w:val="single" w:sz="8" w:space="0" w:color="4F81BD"/>
              <w:right w:val="single" w:sz="8" w:space="0" w:color="4F81BD"/>
            </w:tcBorders>
            <w:shd w:val="clear" w:color="auto" w:fill="DEEAF6" w:themeFill="accent1" w:themeFillTint="33"/>
            <w:noWrap/>
            <w:vAlign w:val="center"/>
            <w:hideMark/>
            <w:tcPrChange w:id="663" w:author="Autor">
              <w:tcPr>
                <w:tcW w:w="876" w:type="pct"/>
                <w:gridSpan w:val="2"/>
                <w:tcBorders>
                  <w:top w:val="nil"/>
                  <w:bottom w:val="single" w:sz="8" w:space="0" w:color="4F81BD"/>
                  <w:right w:val="single" w:sz="8" w:space="0" w:color="4F81BD"/>
                </w:tcBorders>
                <w:shd w:val="clear" w:color="auto" w:fill="auto"/>
                <w:noWrap/>
                <w:vAlign w:val="center"/>
                <w:hideMark/>
              </w:tcPr>
            </w:tcPrChange>
          </w:tcPr>
          <w:p w14:paraId="09AC2E98"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THEM</w:t>
            </w:r>
          </w:p>
        </w:tc>
        <w:tc>
          <w:tcPr>
            <w:tcW w:w="299" w:type="pct"/>
            <w:tcBorders>
              <w:left w:val="single" w:sz="8" w:space="0" w:color="4F81BD"/>
            </w:tcBorders>
            <w:shd w:val="clear" w:color="auto" w:fill="auto"/>
            <w:noWrap/>
            <w:vAlign w:val="bottom"/>
            <w:hideMark/>
            <w:tcPrChange w:id="664" w:author="Autor">
              <w:tcPr>
                <w:tcW w:w="299" w:type="pct"/>
                <w:gridSpan w:val="2"/>
                <w:tcBorders>
                  <w:left w:val="single" w:sz="8" w:space="0" w:color="4F81BD"/>
                </w:tcBorders>
                <w:shd w:val="clear" w:color="auto" w:fill="auto"/>
                <w:noWrap/>
                <w:vAlign w:val="bottom"/>
                <w:hideMark/>
              </w:tcPr>
            </w:tcPrChange>
          </w:tcPr>
          <w:p w14:paraId="2D842B4D"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747" w:type="pct"/>
            <w:shd w:val="clear" w:color="auto" w:fill="auto"/>
            <w:noWrap/>
            <w:vAlign w:val="bottom"/>
            <w:hideMark/>
            <w:tcPrChange w:id="665" w:author="Autor">
              <w:tcPr>
                <w:tcW w:w="747" w:type="pct"/>
                <w:gridSpan w:val="2"/>
                <w:shd w:val="clear" w:color="auto" w:fill="auto"/>
                <w:noWrap/>
                <w:vAlign w:val="bottom"/>
                <w:hideMark/>
              </w:tcPr>
            </w:tcPrChange>
          </w:tcPr>
          <w:p w14:paraId="427DF7A6"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616" w:type="pct"/>
            <w:gridSpan w:val="2"/>
            <w:shd w:val="clear" w:color="auto" w:fill="auto"/>
            <w:noWrap/>
            <w:vAlign w:val="bottom"/>
            <w:hideMark/>
            <w:tcPrChange w:id="666" w:author="Autor">
              <w:tcPr>
                <w:tcW w:w="616" w:type="pct"/>
                <w:gridSpan w:val="3"/>
                <w:shd w:val="clear" w:color="auto" w:fill="auto"/>
                <w:noWrap/>
                <w:vAlign w:val="bottom"/>
                <w:hideMark/>
              </w:tcPr>
            </w:tcPrChange>
          </w:tcPr>
          <w:p w14:paraId="75926A80"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374" w:type="pct"/>
            <w:tcBorders>
              <w:right w:val="single" w:sz="4" w:space="0" w:color="5B9BD5" w:themeColor="accent1"/>
            </w:tcBorders>
            <w:shd w:val="clear" w:color="auto" w:fill="auto"/>
            <w:noWrap/>
            <w:vAlign w:val="bottom"/>
            <w:hideMark/>
            <w:tcPrChange w:id="667" w:author="Autor">
              <w:tcPr>
                <w:tcW w:w="410" w:type="pct"/>
                <w:gridSpan w:val="2"/>
                <w:tcBorders>
                  <w:right w:val="single" w:sz="8" w:space="0" w:color="4F81BD"/>
                </w:tcBorders>
                <w:shd w:val="clear" w:color="auto" w:fill="auto"/>
                <w:noWrap/>
                <w:vAlign w:val="bottom"/>
                <w:hideMark/>
              </w:tcPr>
            </w:tcPrChange>
          </w:tcPr>
          <w:p w14:paraId="0D0CB07B"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 xml:space="preserve"> -</w:t>
            </w:r>
          </w:p>
        </w:tc>
        <w:tc>
          <w:tcPr>
            <w:tcW w:w="343" w:type="pct"/>
            <w:tcBorders>
              <w:top w:val="nil"/>
              <w:left w:val="single" w:sz="4" w:space="0" w:color="5B9BD5" w:themeColor="accent1"/>
              <w:bottom w:val="single" w:sz="4" w:space="0" w:color="5B9BD5" w:themeColor="accent1"/>
            </w:tcBorders>
            <w:shd w:val="clear" w:color="auto" w:fill="auto"/>
            <w:noWrap/>
            <w:vAlign w:val="bottom"/>
            <w:hideMark/>
            <w:tcPrChange w:id="668" w:author="Autor">
              <w:tcPr>
                <w:tcW w:w="307" w:type="pct"/>
                <w:gridSpan w:val="3"/>
                <w:tcBorders>
                  <w:top w:val="nil"/>
                  <w:left w:val="single" w:sz="8" w:space="0" w:color="4F81BD"/>
                  <w:bottom w:val="single" w:sz="8" w:space="0" w:color="4F81BD"/>
                </w:tcBorders>
                <w:shd w:val="clear" w:color="auto" w:fill="auto"/>
                <w:noWrap/>
                <w:vAlign w:val="bottom"/>
                <w:hideMark/>
              </w:tcPr>
            </w:tcPrChange>
          </w:tcPr>
          <w:p w14:paraId="3ADB1B7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5</w:t>
            </w:r>
          </w:p>
        </w:tc>
        <w:tc>
          <w:tcPr>
            <w:tcW w:w="765" w:type="pct"/>
            <w:tcBorders>
              <w:top w:val="nil"/>
              <w:bottom w:val="single" w:sz="4" w:space="0" w:color="5B9BD5" w:themeColor="accent1"/>
            </w:tcBorders>
            <w:shd w:val="clear" w:color="auto" w:fill="auto"/>
            <w:noWrap/>
            <w:vAlign w:val="bottom"/>
            <w:hideMark/>
            <w:tcPrChange w:id="669" w:author="Autor">
              <w:tcPr>
                <w:tcW w:w="718" w:type="pct"/>
                <w:tcBorders>
                  <w:top w:val="nil"/>
                  <w:bottom w:val="single" w:sz="8" w:space="0" w:color="4F81BD"/>
                </w:tcBorders>
                <w:shd w:val="clear" w:color="auto" w:fill="auto"/>
                <w:noWrap/>
                <w:vAlign w:val="bottom"/>
                <w:hideMark/>
              </w:tcPr>
            </w:tcPrChange>
          </w:tcPr>
          <w:p w14:paraId="02B8F089"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0.48</w:t>
            </w:r>
          </w:p>
        </w:tc>
        <w:tc>
          <w:tcPr>
            <w:tcW w:w="469" w:type="pct"/>
            <w:gridSpan w:val="2"/>
            <w:tcBorders>
              <w:top w:val="nil"/>
              <w:bottom w:val="single" w:sz="4" w:space="0" w:color="5B9BD5" w:themeColor="accent1"/>
            </w:tcBorders>
            <w:shd w:val="clear" w:color="auto" w:fill="auto"/>
            <w:noWrap/>
            <w:vAlign w:val="bottom"/>
            <w:hideMark/>
            <w:tcPrChange w:id="670" w:author="Autor">
              <w:tcPr>
                <w:tcW w:w="514" w:type="pct"/>
                <w:gridSpan w:val="4"/>
                <w:tcBorders>
                  <w:top w:val="nil"/>
                  <w:bottom w:val="single" w:sz="8" w:space="0" w:color="4F81BD"/>
                </w:tcBorders>
                <w:shd w:val="clear" w:color="auto" w:fill="auto"/>
                <w:noWrap/>
                <w:vAlign w:val="bottom"/>
                <w:hideMark/>
              </w:tcPr>
            </w:tcPrChange>
          </w:tcPr>
          <w:p w14:paraId="0BF05E83" w14:textId="77777777" w:rsidR="001F5731" w:rsidRPr="001F70C3" w:rsidRDefault="001F5731" w:rsidP="001F5731">
            <w:pPr>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1</w:t>
            </w:r>
          </w:p>
        </w:tc>
        <w:tc>
          <w:tcPr>
            <w:tcW w:w="512" w:type="pct"/>
            <w:tcBorders>
              <w:top w:val="nil"/>
              <w:bottom w:val="single" w:sz="4" w:space="0" w:color="5B9BD5" w:themeColor="accent1"/>
              <w:right w:val="single" w:sz="4" w:space="0" w:color="5B9BD5" w:themeColor="accent1"/>
            </w:tcBorders>
            <w:shd w:val="clear" w:color="auto" w:fill="auto"/>
            <w:noWrap/>
            <w:vAlign w:val="bottom"/>
            <w:hideMark/>
            <w:tcPrChange w:id="671" w:author="Autor">
              <w:tcPr>
                <w:tcW w:w="512" w:type="pct"/>
                <w:gridSpan w:val="2"/>
                <w:tcBorders>
                  <w:top w:val="nil"/>
                  <w:bottom w:val="single" w:sz="8" w:space="0" w:color="4F81BD"/>
                </w:tcBorders>
                <w:shd w:val="clear" w:color="auto" w:fill="auto"/>
                <w:noWrap/>
                <w:vAlign w:val="bottom"/>
                <w:hideMark/>
              </w:tcPr>
            </w:tcPrChange>
          </w:tcPr>
          <w:p w14:paraId="1F66778C" w14:textId="77777777" w:rsidR="001F5731" w:rsidRPr="001F70C3" w:rsidRDefault="001F5731" w:rsidP="001F5731">
            <w:pPr>
              <w:keepNext/>
              <w:spacing w:before="0" w:beforeAutospacing="0" w:after="0" w:afterAutospacing="0" w:line="240" w:lineRule="auto"/>
              <w:jc w:val="right"/>
              <w:rPr>
                <w:rFonts w:eastAsia="Times New Roman" w:cs="Times New Roman"/>
                <w:color w:val="000000"/>
                <w:szCs w:val="24"/>
              </w:rPr>
            </w:pPr>
            <w:r w:rsidRPr="001F70C3">
              <w:rPr>
                <w:rFonts w:eastAsia="Times New Roman" w:cs="Times New Roman"/>
                <w:color w:val="000000"/>
                <w:szCs w:val="24"/>
              </w:rPr>
              <w:t>4</w:t>
            </w:r>
          </w:p>
        </w:tc>
      </w:tr>
    </w:tbl>
    <w:p w14:paraId="115A65B0" w14:textId="77777777" w:rsidR="001F5731" w:rsidRDefault="001F5731" w:rsidP="001F5731">
      <w:pPr>
        <w:spacing w:before="0" w:beforeAutospacing="0" w:after="200" w:afterAutospacing="0" w:line="240" w:lineRule="auto"/>
        <w:jc w:val="left"/>
        <w:rPr>
          <w:rFonts w:ascii="Calibri" w:eastAsia="MS Mincho" w:hAnsi="Calibri" w:cs="Times New Roman"/>
          <w:bCs/>
          <w:color w:val="4F81BD"/>
          <w:sz w:val="20"/>
          <w:szCs w:val="18"/>
          <w:lang w:val="en-US"/>
        </w:rPr>
      </w:pPr>
      <w:bookmarkStart w:id="672" w:name="_Toc311118092"/>
    </w:p>
    <w:p w14:paraId="53FBBC8B" w14:textId="7C47C9CD" w:rsidR="001F5731" w:rsidRPr="001F70C3" w:rsidRDefault="001F70C3" w:rsidP="001F70C3">
      <w:pPr>
        <w:pStyle w:val="Descripcin"/>
        <w:rPr>
          <w:rFonts w:eastAsia="MS Mincho"/>
        </w:rPr>
      </w:pPr>
      <w:r>
        <w:rPr>
          <w:rFonts w:eastAsia="MS Mincho"/>
        </w:rPr>
        <w:t>Table 5</w:t>
      </w:r>
      <w:r w:rsidR="008E3003">
        <w:rPr>
          <w:rFonts w:eastAsia="MS Mincho"/>
        </w:rPr>
        <w:t>.</w:t>
      </w:r>
      <w:r w:rsidR="00316B13">
        <w:rPr>
          <w:rFonts w:eastAsia="MS Mincho"/>
        </w:rPr>
        <w:t>9</w:t>
      </w:r>
      <w:r w:rsidR="001F5731" w:rsidRPr="001F5731">
        <w:rPr>
          <w:rFonts w:eastAsia="MS Mincho"/>
        </w:rPr>
        <w:t xml:space="preserve">. Personal pronoun collocates of </w:t>
      </w:r>
      <w:r w:rsidR="001F5731" w:rsidRPr="001F5731">
        <w:rPr>
          <w:rFonts w:eastAsia="MS Mincho"/>
          <w:i/>
        </w:rPr>
        <w:t>cultivated</w:t>
      </w:r>
      <w:r w:rsidR="001F5731" w:rsidRPr="001F5731">
        <w:rPr>
          <w:rFonts w:eastAsia="MS Mincho"/>
        </w:rPr>
        <w:t xml:space="preserve"> in both datasets</w:t>
      </w:r>
      <w:bookmarkEnd w:id="672"/>
    </w:p>
    <w:p w14:paraId="7B7D15C1" w14:textId="77777777" w:rsidR="001F70C3" w:rsidRDefault="001F70C3" w:rsidP="00F31899">
      <w:pPr>
        <w:rPr>
          <w:lang w:val="en-US"/>
        </w:rPr>
      </w:pPr>
    </w:p>
    <w:p w14:paraId="08B89796" w14:textId="0C9585C6" w:rsidR="00F31899" w:rsidRPr="00F31899" w:rsidRDefault="00F31899" w:rsidP="00F31899">
      <w:pPr>
        <w:rPr>
          <w:lang w:val="en-US"/>
        </w:rPr>
      </w:pPr>
      <w:r w:rsidRPr="00F31899">
        <w:rPr>
          <w:lang w:val="en-US"/>
        </w:rPr>
        <w:t>T</w:t>
      </w:r>
      <w:r w:rsidR="008500B8">
        <w:rPr>
          <w:lang w:val="en-US"/>
        </w:rPr>
        <w:t>able 5.</w:t>
      </w:r>
      <w:r w:rsidR="00316B13">
        <w:rPr>
          <w:lang w:val="en-US"/>
        </w:rPr>
        <w:t>9</w:t>
      </w:r>
      <w:r w:rsidRPr="00F31899">
        <w:rPr>
          <w:lang w:val="en-US"/>
        </w:rPr>
        <w:t xml:space="preserve"> shows a difference between metaphoric and non-metaphoric uses in both the</w:t>
      </w:r>
      <w:r w:rsidR="006F4E01">
        <w:rPr>
          <w:lang w:val="en-US"/>
        </w:rPr>
        <w:t xml:space="preserve"> </w:t>
      </w:r>
      <w:r w:rsidRPr="00F31899">
        <w:rPr>
          <w:lang w:val="en-US"/>
        </w:rPr>
        <w:t>frequencies and types of personal pronouns used. Most clear</w:t>
      </w:r>
      <w:r w:rsidR="00307EB7">
        <w:rPr>
          <w:lang w:val="en-US"/>
        </w:rPr>
        <w:t xml:space="preserve"> to the reader</w:t>
      </w:r>
      <w:r w:rsidRPr="00F31899">
        <w:rPr>
          <w:lang w:val="en-US"/>
        </w:rPr>
        <w:t xml:space="preserve"> is the lower occurrence of</w:t>
      </w:r>
      <w:r w:rsidR="006F4E01">
        <w:rPr>
          <w:lang w:val="en-US"/>
        </w:rPr>
        <w:t xml:space="preserve"> </w:t>
      </w:r>
      <w:r w:rsidRPr="00F31899">
        <w:rPr>
          <w:lang w:val="en-US"/>
        </w:rPr>
        <w:t>personal pronouns generally, within the non-metaphoric dataset. Possessive personal</w:t>
      </w:r>
      <w:r w:rsidR="006F4E01">
        <w:rPr>
          <w:lang w:val="en-US"/>
        </w:rPr>
        <w:t xml:space="preserve"> </w:t>
      </w:r>
      <w:r w:rsidRPr="00F31899">
        <w:rPr>
          <w:lang w:val="en-US"/>
        </w:rPr>
        <w:t>pronouns are characteristic of the metaphoric dataset only (</w:t>
      </w:r>
      <w:r w:rsidRPr="00F31899">
        <w:rPr>
          <w:i/>
          <w:iCs/>
          <w:lang w:val="en-US"/>
        </w:rPr>
        <w:t xml:space="preserve">whose, his </w:t>
      </w:r>
      <w:r w:rsidRPr="00F31899">
        <w:rPr>
          <w:lang w:val="en-US"/>
        </w:rPr>
        <w:t xml:space="preserve">and </w:t>
      </w:r>
      <w:r w:rsidRPr="00F31899">
        <w:rPr>
          <w:i/>
          <w:iCs/>
          <w:lang w:val="en-US"/>
        </w:rPr>
        <w:t xml:space="preserve">her </w:t>
      </w:r>
      <w:r w:rsidRPr="00F31899">
        <w:rPr>
          <w:lang w:val="en-US"/>
        </w:rPr>
        <w:t>are unique</w:t>
      </w:r>
      <w:r w:rsidR="006F4E01">
        <w:rPr>
          <w:lang w:val="en-US"/>
        </w:rPr>
        <w:t xml:space="preserve"> </w:t>
      </w:r>
      <w:r w:rsidRPr="00F31899">
        <w:rPr>
          <w:lang w:val="en-US"/>
        </w:rPr>
        <w:t xml:space="preserve">to this set and </w:t>
      </w:r>
      <w:r w:rsidRPr="00F31899">
        <w:rPr>
          <w:i/>
          <w:iCs/>
          <w:lang w:val="en-US"/>
        </w:rPr>
        <w:t xml:space="preserve">their </w:t>
      </w:r>
      <w:r w:rsidRPr="00F31899">
        <w:rPr>
          <w:lang w:val="en-US"/>
        </w:rPr>
        <w:t>is almost twice as frequent as in the non-metaphoric set). Looking at</w:t>
      </w:r>
      <w:r w:rsidR="006F4E01">
        <w:rPr>
          <w:lang w:val="en-US"/>
        </w:rPr>
        <w:t xml:space="preserve"> </w:t>
      </w:r>
      <w:r w:rsidRPr="00F31899">
        <w:rPr>
          <w:lang w:val="en-US"/>
        </w:rPr>
        <w:t xml:space="preserve">the specific concordance lines, </w:t>
      </w:r>
      <w:r w:rsidRPr="00F31899">
        <w:rPr>
          <w:i/>
          <w:iCs/>
          <w:lang w:val="en-US"/>
        </w:rPr>
        <w:t xml:space="preserve">his </w:t>
      </w:r>
      <w:r w:rsidRPr="00F31899">
        <w:rPr>
          <w:lang w:val="en-US"/>
        </w:rPr>
        <w:t xml:space="preserve">and </w:t>
      </w:r>
      <w:r w:rsidRPr="00F31899">
        <w:rPr>
          <w:i/>
          <w:iCs/>
          <w:lang w:val="en-US"/>
        </w:rPr>
        <w:t xml:space="preserve">her </w:t>
      </w:r>
      <w:r w:rsidRPr="00F31899">
        <w:rPr>
          <w:lang w:val="en-US"/>
        </w:rPr>
        <w:t>in the metaphoric data most frequently modify</w:t>
      </w:r>
      <w:r w:rsidR="006F4E01">
        <w:rPr>
          <w:lang w:val="en-US"/>
        </w:rPr>
        <w:t xml:space="preserve"> </w:t>
      </w:r>
      <w:r w:rsidRPr="00F31899">
        <w:rPr>
          <w:i/>
          <w:iCs/>
          <w:lang w:val="en-US"/>
        </w:rPr>
        <w:t xml:space="preserve">mind </w:t>
      </w:r>
      <w:r w:rsidRPr="00F31899">
        <w:rPr>
          <w:lang w:val="en-US"/>
        </w:rPr>
        <w:t xml:space="preserve">or </w:t>
      </w:r>
      <w:r w:rsidRPr="00F31899">
        <w:rPr>
          <w:i/>
          <w:iCs/>
          <w:lang w:val="en-US"/>
        </w:rPr>
        <w:t xml:space="preserve">taste/s </w:t>
      </w:r>
      <w:r w:rsidRPr="00F31899">
        <w:rPr>
          <w:lang w:val="en-US"/>
        </w:rPr>
        <w:t xml:space="preserve">(18/22 instances of </w:t>
      </w:r>
      <w:r w:rsidRPr="00F31899">
        <w:rPr>
          <w:i/>
          <w:iCs/>
          <w:lang w:val="en-US"/>
        </w:rPr>
        <w:t>his</w:t>
      </w:r>
      <w:r w:rsidRPr="00F31899">
        <w:rPr>
          <w:lang w:val="en-US"/>
        </w:rPr>
        <w:t xml:space="preserve">, 10/17 instances of </w:t>
      </w:r>
      <w:r w:rsidRPr="00F31899">
        <w:rPr>
          <w:i/>
          <w:iCs/>
          <w:lang w:val="en-US"/>
        </w:rPr>
        <w:t>her</w:t>
      </w:r>
      <w:r w:rsidRPr="00F31899">
        <w:rPr>
          <w:lang w:val="en-US"/>
        </w:rPr>
        <w:t>). Female pronouns are also</w:t>
      </w:r>
      <w:r w:rsidR="006F4E01">
        <w:rPr>
          <w:lang w:val="en-US"/>
        </w:rPr>
        <w:t xml:space="preserve"> </w:t>
      </w:r>
      <w:r w:rsidRPr="00F31899">
        <w:rPr>
          <w:lang w:val="en-US"/>
        </w:rPr>
        <w:t xml:space="preserve">associated with a metaphoric use of </w:t>
      </w:r>
      <w:r w:rsidRPr="00F31899">
        <w:rPr>
          <w:i/>
          <w:iCs/>
          <w:lang w:val="en-US"/>
        </w:rPr>
        <w:t>cultivated</w:t>
      </w:r>
      <w:r w:rsidRPr="00F31899">
        <w:rPr>
          <w:lang w:val="en-US"/>
        </w:rPr>
        <w:t>: there are no instances of a female</w:t>
      </w:r>
      <w:r w:rsidR="006F4E01">
        <w:rPr>
          <w:lang w:val="en-US"/>
        </w:rPr>
        <w:t xml:space="preserve"> </w:t>
      </w:r>
      <w:r w:rsidRPr="00F31899">
        <w:rPr>
          <w:lang w:val="en-US"/>
        </w:rPr>
        <w:t xml:space="preserve">pronoun associated with the non-metaphors. </w:t>
      </w:r>
      <w:commentRangeStart w:id="673"/>
      <w:commentRangeStart w:id="674"/>
      <w:r w:rsidRPr="00F31899">
        <w:rPr>
          <w:lang w:val="en-US"/>
        </w:rPr>
        <w:t xml:space="preserve">This is </w:t>
      </w:r>
      <w:ins w:id="675" w:author="Autor">
        <w:r w:rsidR="005B21CB">
          <w:rPr>
            <w:lang w:val="en-US"/>
          </w:rPr>
          <w:t xml:space="preserve">evidence of </w:t>
        </w:r>
      </w:ins>
      <w:del w:id="676" w:author="Autor">
        <w:r w:rsidRPr="00F31899" w:rsidDel="005B21CB">
          <w:rPr>
            <w:lang w:val="en-US"/>
          </w:rPr>
          <w:delText>possible evidence</w:delText>
        </w:r>
        <w:commentRangeEnd w:id="673"/>
        <w:r w:rsidR="00065A4E" w:rsidDel="005B21CB">
          <w:rPr>
            <w:rStyle w:val="Refdecomentario"/>
          </w:rPr>
          <w:commentReference w:id="673"/>
        </w:r>
      </w:del>
      <w:commentRangeEnd w:id="674"/>
      <w:r w:rsidR="005B21CB">
        <w:rPr>
          <w:rStyle w:val="Refdecomentario"/>
        </w:rPr>
        <w:commentReference w:id="674"/>
      </w:r>
      <w:del w:id="677" w:author="Autor">
        <w:r w:rsidRPr="00F31899" w:rsidDel="005B21CB">
          <w:rPr>
            <w:lang w:val="en-US"/>
          </w:rPr>
          <w:delText xml:space="preserve"> of </w:delText>
        </w:r>
      </w:del>
      <w:r w:rsidRPr="00F31899">
        <w:rPr>
          <w:lang w:val="en-US"/>
        </w:rPr>
        <w:t>semantic</w:t>
      </w:r>
      <w:r w:rsidR="006F4E01">
        <w:rPr>
          <w:lang w:val="en-US"/>
        </w:rPr>
        <w:t xml:space="preserve"> </w:t>
      </w:r>
      <w:r w:rsidRPr="00F31899">
        <w:rPr>
          <w:lang w:val="en-US"/>
        </w:rPr>
        <w:t xml:space="preserve">differences between the two uses. In the metaphoric data, </w:t>
      </w:r>
      <w:r w:rsidRPr="00F31899">
        <w:rPr>
          <w:i/>
          <w:iCs/>
          <w:lang w:val="en-US"/>
        </w:rPr>
        <w:t xml:space="preserve">he/his/him </w:t>
      </w:r>
      <w:r w:rsidRPr="00F31899">
        <w:rPr>
          <w:lang w:val="en-US"/>
        </w:rPr>
        <w:t>have a combined</w:t>
      </w:r>
      <w:r w:rsidR="006F4E01">
        <w:rPr>
          <w:lang w:val="en-US"/>
        </w:rPr>
        <w:t xml:space="preserve"> </w:t>
      </w:r>
      <w:r w:rsidRPr="00F31899">
        <w:rPr>
          <w:lang w:val="en-US"/>
        </w:rPr>
        <w:t xml:space="preserve">frequency of 14.95 occurrences per thousand words and </w:t>
      </w:r>
      <w:r w:rsidRPr="00F31899">
        <w:rPr>
          <w:i/>
          <w:iCs/>
          <w:lang w:val="en-US"/>
        </w:rPr>
        <w:t xml:space="preserve">her/she </w:t>
      </w:r>
      <w:r w:rsidRPr="00F31899">
        <w:rPr>
          <w:lang w:val="en-US"/>
        </w:rPr>
        <w:t>have a combined</w:t>
      </w:r>
      <w:r w:rsidR="006F4E01">
        <w:rPr>
          <w:lang w:val="en-US"/>
        </w:rPr>
        <w:t xml:space="preserve"> </w:t>
      </w:r>
      <w:r w:rsidRPr="00F31899">
        <w:rPr>
          <w:lang w:val="en-US"/>
        </w:rPr>
        <w:t>frequency of 7.57 occurrences per thousand words. In contrast, in the non-metaphoric</w:t>
      </w:r>
      <w:r w:rsidR="006F4E01">
        <w:rPr>
          <w:lang w:val="en-US"/>
        </w:rPr>
        <w:t xml:space="preserve"> </w:t>
      </w:r>
      <w:r w:rsidRPr="00F31899">
        <w:rPr>
          <w:lang w:val="en-US"/>
        </w:rPr>
        <w:t xml:space="preserve">dataset </w:t>
      </w:r>
      <w:r w:rsidRPr="00F31899">
        <w:rPr>
          <w:i/>
          <w:iCs/>
          <w:lang w:val="en-US"/>
        </w:rPr>
        <w:t>his</w:t>
      </w:r>
      <w:r w:rsidRPr="00F31899">
        <w:rPr>
          <w:lang w:val="en-US"/>
        </w:rPr>
        <w:t xml:space="preserve">, </w:t>
      </w:r>
      <w:r w:rsidRPr="00F31899">
        <w:rPr>
          <w:i/>
          <w:iCs/>
          <w:lang w:val="en-US"/>
        </w:rPr>
        <w:t xml:space="preserve">he </w:t>
      </w:r>
      <w:r w:rsidRPr="00F31899">
        <w:rPr>
          <w:lang w:val="en-US"/>
        </w:rPr>
        <w:t xml:space="preserve">or </w:t>
      </w:r>
      <w:r w:rsidRPr="00F31899">
        <w:rPr>
          <w:i/>
          <w:iCs/>
          <w:lang w:val="en-US"/>
        </w:rPr>
        <w:t xml:space="preserve">him </w:t>
      </w:r>
      <w:r w:rsidRPr="00F31899">
        <w:rPr>
          <w:lang w:val="en-US"/>
        </w:rPr>
        <w:t xml:space="preserve">have a frequency of 4.37 </w:t>
      </w:r>
      <w:r w:rsidRPr="00F31899">
        <w:rPr>
          <w:lang w:val="en-US"/>
        </w:rPr>
        <w:lastRenderedPageBreak/>
        <w:t>occurrences per thousand words and there</w:t>
      </w:r>
      <w:r w:rsidR="006F4E01">
        <w:rPr>
          <w:lang w:val="en-US"/>
        </w:rPr>
        <w:t xml:space="preserve"> </w:t>
      </w:r>
      <w:r w:rsidRPr="00F31899">
        <w:rPr>
          <w:lang w:val="en-US"/>
        </w:rPr>
        <w:t xml:space="preserve">are only four instances of </w:t>
      </w:r>
      <w:r w:rsidRPr="00F31899">
        <w:rPr>
          <w:i/>
          <w:iCs/>
          <w:lang w:val="en-US"/>
        </w:rPr>
        <w:t xml:space="preserve">she/her </w:t>
      </w:r>
      <w:r w:rsidRPr="00F31899">
        <w:rPr>
          <w:lang w:val="en-US"/>
        </w:rPr>
        <w:t>(0.39 occurrences per thousand words).</w:t>
      </w:r>
    </w:p>
    <w:p w14:paraId="2C9BFC62" w14:textId="55D50D69" w:rsidR="00F31899" w:rsidRDefault="00F31899" w:rsidP="00F31899">
      <w:pPr>
        <w:rPr>
          <w:lang w:val="en-US"/>
        </w:rPr>
      </w:pPr>
      <w:r w:rsidRPr="00F31899">
        <w:rPr>
          <w:lang w:val="en-US"/>
        </w:rPr>
        <w:t>Pronouns also have the potential to reveal differences in grammatical structure.</w:t>
      </w:r>
      <w:r w:rsidR="006F4E01">
        <w:rPr>
          <w:lang w:val="en-US"/>
        </w:rPr>
        <w:t xml:space="preserve"> </w:t>
      </w:r>
      <w:r w:rsidRPr="00F31899">
        <w:rPr>
          <w:lang w:val="en-US"/>
        </w:rPr>
        <w:t xml:space="preserve">The most fixed pronoun in terms of positioning is </w:t>
      </w:r>
      <w:r w:rsidRPr="00F31899">
        <w:rPr>
          <w:i/>
          <w:iCs/>
          <w:lang w:val="en-US"/>
        </w:rPr>
        <w:t>he</w:t>
      </w:r>
      <w:r w:rsidRPr="00F31899">
        <w:rPr>
          <w:lang w:val="en-US"/>
        </w:rPr>
        <w:t>, occurring in all but one metaphoric</w:t>
      </w:r>
      <w:r w:rsidR="006F4E01">
        <w:rPr>
          <w:lang w:val="en-US"/>
        </w:rPr>
        <w:t xml:space="preserve"> </w:t>
      </w:r>
      <w:r w:rsidRPr="00F31899">
        <w:rPr>
          <w:lang w:val="en-US"/>
        </w:rPr>
        <w:t>instance (94.5%) in right position. Most often, (in 16/18 cases) the item occurs in a new</w:t>
      </w:r>
      <w:r w:rsidR="006F4E01">
        <w:rPr>
          <w:lang w:val="en-US"/>
        </w:rPr>
        <w:t xml:space="preserve"> </w:t>
      </w:r>
      <w:r w:rsidRPr="00F31899">
        <w:rPr>
          <w:lang w:val="en-US"/>
        </w:rPr>
        <w:t>clause</w:t>
      </w:r>
      <w:r w:rsidR="008500B8">
        <w:rPr>
          <w:lang w:val="en-US"/>
        </w:rPr>
        <w:t xml:space="preserve"> as shown in Figure 5.4</w:t>
      </w:r>
      <w:r w:rsidRPr="00F31899">
        <w:rPr>
          <w:lang w:val="en-US"/>
        </w:rPr>
        <w:t>:</w:t>
      </w:r>
    </w:p>
    <w:p w14:paraId="32E9F75D" w14:textId="77777777" w:rsidR="00860522" w:rsidRDefault="00860522" w:rsidP="00F31899">
      <w:pPr>
        <w:rPr>
          <w:lang w:val="en-US"/>
        </w:rPr>
      </w:pPr>
    </w:p>
    <w:p w14:paraId="772DF97D" w14:textId="6C8484DD" w:rsidR="001F5731" w:rsidRPr="00860522" w:rsidRDefault="00860522" w:rsidP="00860522">
      <w:pPr>
        <w:ind w:left="720" w:firstLine="720"/>
        <w:rPr>
          <w:sz w:val="22"/>
        </w:rPr>
      </w:pPr>
      <w:r w:rsidRPr="006E33C8">
        <w:rPr>
          <w:b/>
          <w:sz w:val="22"/>
        </w:rPr>
        <w:t>[INSERT FIGURE</w:t>
      </w:r>
      <w:r>
        <w:rPr>
          <w:b/>
          <w:sz w:val="22"/>
        </w:rPr>
        <w:t xml:space="preserve"> 5.4</w:t>
      </w:r>
      <w:r w:rsidRPr="006E33C8">
        <w:rPr>
          <w:b/>
          <w:sz w:val="22"/>
        </w:rPr>
        <w:t xml:space="preserve"> HERE]</w:t>
      </w:r>
    </w:p>
    <w:p w14:paraId="39C931F6" w14:textId="5691B632" w:rsidR="001F5731" w:rsidRDefault="003F4C90" w:rsidP="001F70C3">
      <w:pPr>
        <w:pStyle w:val="Descripcin"/>
        <w:rPr>
          <w:rFonts w:eastAsia="MS Mincho" w:cs="Arial"/>
        </w:rPr>
      </w:pPr>
      <w:bookmarkStart w:id="678" w:name="_Toc311118932"/>
      <w:r>
        <w:rPr>
          <w:rFonts w:eastAsia="MS Mincho"/>
        </w:rPr>
        <w:t>Figure 5.</w:t>
      </w:r>
      <w:r w:rsidR="009A6BCF">
        <w:rPr>
          <w:rFonts w:eastAsia="MS Mincho"/>
        </w:rPr>
        <w:t>4</w:t>
      </w:r>
      <w:r w:rsidR="001F5731" w:rsidRPr="001F5731">
        <w:rPr>
          <w:rFonts w:eastAsia="MS Mincho"/>
        </w:rPr>
        <w:t xml:space="preserve">. All instances of </w:t>
      </w:r>
      <w:r w:rsidR="001F5731" w:rsidRPr="001F5731">
        <w:rPr>
          <w:rFonts w:eastAsia="MS Mincho"/>
          <w:i/>
        </w:rPr>
        <w:t>he</w:t>
      </w:r>
      <w:r w:rsidR="001F5731" w:rsidRPr="001F5731">
        <w:rPr>
          <w:rFonts w:eastAsia="MS Mincho"/>
        </w:rPr>
        <w:t xml:space="preserve"> collocating with </w:t>
      </w:r>
      <w:r w:rsidR="001F5731" w:rsidRPr="001F5731">
        <w:rPr>
          <w:rFonts w:eastAsia="MS Mincho"/>
          <w:i/>
        </w:rPr>
        <w:t>cultivated</w:t>
      </w:r>
      <w:r w:rsidR="001F5731" w:rsidRPr="001F5731">
        <w:rPr>
          <w:rFonts w:eastAsia="MS Mincho"/>
        </w:rPr>
        <w:t xml:space="preserve"> in metaphoric dataset (within 5-item span)</w:t>
      </w:r>
      <w:bookmarkEnd w:id="678"/>
    </w:p>
    <w:p w14:paraId="768E8673" w14:textId="77777777" w:rsidR="000116F4" w:rsidRPr="000116F4" w:rsidRDefault="000116F4" w:rsidP="000116F4">
      <w:pPr>
        <w:spacing w:before="0" w:beforeAutospacing="0" w:after="200" w:afterAutospacing="0" w:line="240" w:lineRule="auto"/>
        <w:jc w:val="left"/>
        <w:rPr>
          <w:rFonts w:ascii="Calibri" w:eastAsia="MS Mincho" w:hAnsi="Calibri" w:cs="Arial"/>
          <w:bCs/>
          <w:color w:val="4F81BD"/>
          <w:sz w:val="20"/>
          <w:szCs w:val="18"/>
          <w:lang w:val="en-US"/>
        </w:rPr>
      </w:pPr>
    </w:p>
    <w:p w14:paraId="54C8F30C" w14:textId="31572157" w:rsidR="00F31899" w:rsidRPr="00F31899" w:rsidRDefault="00F31899" w:rsidP="00F31899">
      <w:pPr>
        <w:rPr>
          <w:lang w:val="en-US"/>
        </w:rPr>
      </w:pPr>
      <w:r w:rsidRPr="00F31899">
        <w:rPr>
          <w:lang w:val="en-US"/>
        </w:rPr>
        <w:t xml:space="preserve">This is a signal of textual colligation where </w:t>
      </w:r>
      <w:r w:rsidRPr="00F31899">
        <w:rPr>
          <w:i/>
          <w:iCs/>
          <w:lang w:val="en-US"/>
        </w:rPr>
        <w:t xml:space="preserve">he </w:t>
      </w:r>
      <w:r w:rsidRPr="00F31899">
        <w:rPr>
          <w:lang w:val="en-US"/>
        </w:rPr>
        <w:t>is associated with a subsequent process,</w:t>
      </w:r>
      <w:r w:rsidR="006F4E01">
        <w:rPr>
          <w:lang w:val="en-US"/>
        </w:rPr>
        <w:t xml:space="preserve"> </w:t>
      </w:r>
      <w:r w:rsidRPr="00F31899">
        <w:rPr>
          <w:lang w:val="en-US"/>
        </w:rPr>
        <w:t xml:space="preserve">rather than one occurring before or alongside </w:t>
      </w:r>
      <w:r w:rsidRPr="00F31899">
        <w:rPr>
          <w:i/>
          <w:iCs/>
          <w:lang w:val="en-US"/>
        </w:rPr>
        <w:t>cultivated</w:t>
      </w:r>
      <w:r w:rsidRPr="00F31899">
        <w:rPr>
          <w:lang w:val="en-US"/>
        </w:rPr>
        <w:t>. A reason for this is that the thing</w:t>
      </w:r>
      <w:r w:rsidR="006F4E01">
        <w:rPr>
          <w:lang w:val="en-US"/>
        </w:rPr>
        <w:t xml:space="preserve"> </w:t>
      </w:r>
      <w:r w:rsidRPr="00F31899">
        <w:rPr>
          <w:lang w:val="en-US"/>
        </w:rPr>
        <w:t xml:space="preserve">being </w:t>
      </w:r>
      <w:r w:rsidRPr="00F31899">
        <w:rPr>
          <w:i/>
          <w:iCs/>
          <w:lang w:val="en-US"/>
        </w:rPr>
        <w:t xml:space="preserve">cultivated </w:t>
      </w:r>
      <w:r w:rsidRPr="00F31899">
        <w:rPr>
          <w:lang w:val="en-US"/>
        </w:rPr>
        <w:t>is most often a person (or their mind or taste, also belonging to them)</w:t>
      </w:r>
      <w:r w:rsidR="006F4E01">
        <w:rPr>
          <w:lang w:val="en-US"/>
        </w:rPr>
        <w:t xml:space="preserve"> </w:t>
      </w:r>
      <w:r w:rsidRPr="00F31899">
        <w:rPr>
          <w:lang w:val="en-US"/>
        </w:rPr>
        <w:t xml:space="preserve">and thus the choice of pronoun modifying the person or thing is personal: </w:t>
      </w:r>
      <w:r w:rsidRPr="00F31899">
        <w:rPr>
          <w:i/>
          <w:iCs/>
          <w:lang w:val="en-US"/>
        </w:rPr>
        <w:t>his/her</w:t>
      </w:r>
      <w:r w:rsidR="006F4E01">
        <w:rPr>
          <w:lang w:val="en-US"/>
        </w:rPr>
        <w:t xml:space="preserve"> </w:t>
      </w:r>
      <w:r w:rsidRPr="00F31899">
        <w:rPr>
          <w:i/>
          <w:iCs/>
          <w:lang w:val="en-US"/>
        </w:rPr>
        <w:t xml:space="preserve">cultivated mind. </w:t>
      </w:r>
      <w:r w:rsidRPr="00F31899">
        <w:rPr>
          <w:lang w:val="en-US"/>
        </w:rPr>
        <w:t>Consequently</w:t>
      </w:r>
      <w:r w:rsidR="00307EB7">
        <w:rPr>
          <w:lang w:val="en-US"/>
        </w:rPr>
        <w:t>,</w:t>
      </w:r>
      <w:r w:rsidRPr="00F31899">
        <w:rPr>
          <w:lang w:val="en-US"/>
        </w:rPr>
        <w:t xml:space="preserve"> the use of </w:t>
      </w:r>
      <w:r w:rsidRPr="00F31899">
        <w:rPr>
          <w:i/>
          <w:iCs/>
          <w:lang w:val="en-US"/>
        </w:rPr>
        <w:t xml:space="preserve">he </w:t>
      </w:r>
      <w:r w:rsidRPr="00F31899">
        <w:rPr>
          <w:lang w:val="en-US"/>
        </w:rPr>
        <w:t>is a form of textual cohesion linking back to</w:t>
      </w:r>
      <w:r w:rsidR="006F4E01">
        <w:rPr>
          <w:lang w:val="en-US"/>
        </w:rPr>
        <w:t xml:space="preserve"> </w:t>
      </w:r>
      <w:r w:rsidRPr="00F31899">
        <w:rPr>
          <w:lang w:val="en-US"/>
        </w:rPr>
        <w:t>this same person.</w:t>
      </w:r>
    </w:p>
    <w:p w14:paraId="3C20E435" w14:textId="6EDD868C" w:rsidR="00F31899" w:rsidRPr="00F31899" w:rsidRDefault="00F31899" w:rsidP="00F31899">
      <w:pPr>
        <w:rPr>
          <w:lang w:val="en-US"/>
        </w:rPr>
      </w:pPr>
      <w:r w:rsidRPr="00F31899">
        <w:rPr>
          <w:lang w:val="en-US"/>
        </w:rPr>
        <w:t>A finding specific to the non-metaphoric dataset is that all personal pronouns in</w:t>
      </w:r>
      <w:r w:rsidR="006F4E01">
        <w:rPr>
          <w:lang w:val="en-US"/>
        </w:rPr>
        <w:t xml:space="preserve"> </w:t>
      </w:r>
      <w:r w:rsidRPr="00F31899">
        <w:rPr>
          <w:lang w:val="en-US"/>
        </w:rPr>
        <w:t xml:space="preserve">the immediate environment of </w:t>
      </w:r>
      <w:r w:rsidRPr="00F31899">
        <w:rPr>
          <w:i/>
          <w:iCs/>
          <w:lang w:val="en-US"/>
        </w:rPr>
        <w:t xml:space="preserve">cultivated </w:t>
      </w:r>
      <w:r w:rsidRPr="00F31899">
        <w:rPr>
          <w:lang w:val="en-US"/>
        </w:rPr>
        <w:t>are first and third-person plural. They are</w:t>
      </w:r>
      <w:r w:rsidR="006F4E01">
        <w:rPr>
          <w:lang w:val="en-US"/>
        </w:rPr>
        <w:t xml:space="preserve"> </w:t>
      </w:r>
      <w:r w:rsidRPr="00F31899">
        <w:rPr>
          <w:lang w:val="en-US"/>
        </w:rPr>
        <w:t>possessive (</w:t>
      </w:r>
      <w:r w:rsidRPr="00F31899">
        <w:rPr>
          <w:i/>
          <w:iCs/>
          <w:lang w:val="en-US"/>
        </w:rPr>
        <w:t>our, their</w:t>
      </w:r>
      <w:r w:rsidRPr="00F31899">
        <w:rPr>
          <w:lang w:val="en-US"/>
        </w:rPr>
        <w:t>) and subject (</w:t>
      </w:r>
      <w:r w:rsidRPr="00F31899">
        <w:rPr>
          <w:i/>
          <w:iCs/>
          <w:lang w:val="en-US"/>
        </w:rPr>
        <w:t>we, they</w:t>
      </w:r>
      <w:r w:rsidRPr="00F31899">
        <w:rPr>
          <w:lang w:val="en-US"/>
        </w:rPr>
        <w:t>). Indeed, despite the smaller quantity of</w:t>
      </w:r>
      <w:r w:rsidR="006F4E01">
        <w:rPr>
          <w:lang w:val="en-US"/>
        </w:rPr>
        <w:t xml:space="preserve"> </w:t>
      </w:r>
      <w:r w:rsidRPr="00F31899">
        <w:rPr>
          <w:lang w:val="en-US"/>
        </w:rPr>
        <w:t>pronouns in the non-metaphoric data, the item with the highest frequency overall occurs</w:t>
      </w:r>
      <w:r w:rsidR="006F4E01">
        <w:rPr>
          <w:lang w:val="en-US"/>
        </w:rPr>
        <w:t xml:space="preserve"> </w:t>
      </w:r>
      <w:r w:rsidRPr="00F31899">
        <w:rPr>
          <w:lang w:val="en-US"/>
        </w:rPr>
        <w:t>in the non-metaphoric set (</w:t>
      </w:r>
      <w:r w:rsidRPr="00F31899">
        <w:rPr>
          <w:i/>
          <w:iCs/>
          <w:lang w:val="en-US"/>
        </w:rPr>
        <w:t>our</w:t>
      </w:r>
      <w:r w:rsidRPr="00F31899">
        <w:rPr>
          <w:lang w:val="en-US"/>
        </w:rPr>
        <w:t>), showing a proportionally higher usage than any other</w:t>
      </w:r>
      <w:r w:rsidR="006F4E01">
        <w:rPr>
          <w:lang w:val="en-US"/>
        </w:rPr>
        <w:t xml:space="preserve"> </w:t>
      </w:r>
      <w:r w:rsidRPr="00F31899">
        <w:rPr>
          <w:lang w:val="en-US"/>
        </w:rPr>
        <w:t xml:space="preserve">pronoun. In the verb analysis, it was suggested that the reason for the use of </w:t>
      </w:r>
      <w:r w:rsidRPr="00F31899">
        <w:rPr>
          <w:i/>
          <w:iCs/>
          <w:lang w:val="en-US"/>
        </w:rPr>
        <w:t xml:space="preserve">we </w:t>
      </w:r>
      <w:r w:rsidRPr="00F31899">
        <w:rPr>
          <w:lang w:val="en-US"/>
        </w:rPr>
        <w:t xml:space="preserve">and </w:t>
      </w:r>
      <w:r w:rsidRPr="00F31899">
        <w:rPr>
          <w:i/>
          <w:iCs/>
          <w:lang w:val="en-US"/>
        </w:rPr>
        <w:t>our</w:t>
      </w:r>
      <w:r w:rsidR="006F4E01">
        <w:rPr>
          <w:lang w:val="en-US"/>
        </w:rPr>
        <w:t xml:space="preserve"> </w:t>
      </w:r>
      <w:r w:rsidRPr="00F31899">
        <w:rPr>
          <w:lang w:val="en-US"/>
        </w:rPr>
        <w:t xml:space="preserve">may be related to the </w:t>
      </w:r>
      <w:r w:rsidRPr="00F31899">
        <w:rPr>
          <w:lang w:val="en-US"/>
        </w:rPr>
        <w:lastRenderedPageBreak/>
        <w:t>genres of the sub</w:t>
      </w:r>
      <w:ins w:id="679" w:author="Autor">
        <w:r w:rsidR="00D660B0">
          <w:rPr>
            <w:lang w:val="en-US"/>
          </w:rPr>
          <w:t>-</w:t>
        </w:r>
      </w:ins>
      <w:r w:rsidRPr="00F31899">
        <w:rPr>
          <w:lang w:val="en-US"/>
        </w:rPr>
        <w:t>folders within the corpus, particularly within</w:t>
      </w:r>
      <w:r w:rsidR="006F4E01">
        <w:rPr>
          <w:lang w:val="en-US"/>
        </w:rPr>
        <w:t xml:space="preserve"> </w:t>
      </w:r>
      <w:r w:rsidRPr="00F31899">
        <w:rPr>
          <w:lang w:val="en-US"/>
        </w:rPr>
        <w:t xml:space="preserve">gardening handbooks. </w:t>
      </w:r>
      <w:r w:rsidRPr="00F31899">
        <w:rPr>
          <w:i/>
          <w:iCs/>
          <w:lang w:val="en-US"/>
        </w:rPr>
        <w:t xml:space="preserve">Our </w:t>
      </w:r>
      <w:r w:rsidRPr="00F31899">
        <w:rPr>
          <w:lang w:val="en-US"/>
        </w:rPr>
        <w:t>in the adjective non-metaphoric set is most often a collective</w:t>
      </w:r>
      <w:r w:rsidR="006F4E01">
        <w:rPr>
          <w:lang w:val="en-US"/>
        </w:rPr>
        <w:t xml:space="preserve"> </w:t>
      </w:r>
      <w:r w:rsidRPr="00F31899">
        <w:rPr>
          <w:lang w:val="en-US"/>
        </w:rPr>
        <w:t xml:space="preserve">reference (usually to England or Britons), such as </w:t>
      </w:r>
      <w:r w:rsidRPr="00F31899">
        <w:rPr>
          <w:i/>
          <w:iCs/>
          <w:lang w:val="en-US"/>
        </w:rPr>
        <w:t xml:space="preserve">our own country, our farms, </w:t>
      </w:r>
      <w:r w:rsidRPr="00F31899">
        <w:rPr>
          <w:lang w:val="en-US"/>
        </w:rPr>
        <w:t xml:space="preserve">and </w:t>
      </w:r>
      <w:r w:rsidRPr="00F31899">
        <w:rPr>
          <w:i/>
          <w:iCs/>
          <w:lang w:val="en-US"/>
        </w:rPr>
        <w:t>our</w:t>
      </w:r>
      <w:r w:rsidR="006F4E01">
        <w:rPr>
          <w:lang w:val="en-US"/>
        </w:rPr>
        <w:t xml:space="preserve"> </w:t>
      </w:r>
      <w:r w:rsidRPr="00F31899">
        <w:rPr>
          <w:i/>
          <w:iCs/>
          <w:lang w:val="en-US"/>
        </w:rPr>
        <w:t xml:space="preserve">gardens, </w:t>
      </w:r>
      <w:r w:rsidRPr="00F31899">
        <w:rPr>
          <w:lang w:val="en-US"/>
        </w:rPr>
        <w:t>where the tense of the clause in which they occur is, in almost every instance,</w:t>
      </w:r>
      <w:r w:rsidR="006F4E01">
        <w:rPr>
          <w:lang w:val="en-US"/>
        </w:rPr>
        <w:t xml:space="preserve"> </w:t>
      </w:r>
      <w:r w:rsidRPr="00F31899">
        <w:rPr>
          <w:lang w:val="en-US"/>
        </w:rPr>
        <w:t xml:space="preserve">present (18/19 instances). </w:t>
      </w:r>
      <w:r w:rsidRPr="00F31899">
        <w:rPr>
          <w:i/>
          <w:iCs/>
          <w:lang w:val="en-US"/>
        </w:rPr>
        <w:t xml:space="preserve">Our </w:t>
      </w:r>
      <w:r w:rsidRPr="00F31899">
        <w:rPr>
          <w:lang w:val="en-US"/>
        </w:rPr>
        <w:t>is also most frequently found in L1 position (19/27), as in</w:t>
      </w:r>
      <w:r w:rsidR="006F4E01">
        <w:rPr>
          <w:lang w:val="en-US"/>
        </w:rPr>
        <w:t xml:space="preserve"> </w:t>
      </w:r>
      <w:r w:rsidRPr="00F31899">
        <w:rPr>
          <w:lang w:val="en-US"/>
        </w:rPr>
        <w:t>the extended concordance lines below:</w:t>
      </w:r>
    </w:p>
    <w:p w14:paraId="54DF9EB8" w14:textId="77777777" w:rsidR="00F31899" w:rsidRPr="00304D9C" w:rsidRDefault="001D4CD9" w:rsidP="00A76C40">
      <w:pPr>
        <w:pStyle w:val="Cita"/>
        <w:rPr>
          <w:lang w:val="en-US"/>
        </w:rPr>
      </w:pPr>
      <w:r>
        <w:rPr>
          <w:lang w:val="en-US"/>
        </w:rPr>
        <w:t>(5.1</w:t>
      </w:r>
      <w:r w:rsidR="00F31899" w:rsidRPr="00304D9C">
        <w:rPr>
          <w:lang w:val="en-US"/>
        </w:rPr>
        <w:t>) “All the plants of tropical climates, the oil and wax palms, the sugar cane,</w:t>
      </w:r>
      <w:r w:rsidR="00304D9C">
        <w:rPr>
          <w:lang w:val="en-US"/>
        </w:rPr>
        <w:t xml:space="preserve"> </w:t>
      </w:r>
      <w:r w:rsidR="00F31899" w:rsidRPr="00304D9C">
        <w:rPr>
          <w:lang w:val="en-US"/>
        </w:rPr>
        <w:t>&amp;c., contain only a small quantity of the elements of the blood necessary to the</w:t>
      </w:r>
      <w:r w:rsidR="00304D9C">
        <w:rPr>
          <w:lang w:val="en-US"/>
        </w:rPr>
        <w:t xml:space="preserve"> </w:t>
      </w:r>
      <w:r w:rsidR="00F31899" w:rsidRPr="00304D9C">
        <w:rPr>
          <w:lang w:val="en-US"/>
        </w:rPr>
        <w:t xml:space="preserve">nutrition of animals, as compared with </w:t>
      </w:r>
      <w:r w:rsidR="00F31899" w:rsidRPr="00304D9C">
        <w:rPr>
          <w:i/>
          <w:lang w:val="en-US"/>
        </w:rPr>
        <w:t xml:space="preserve">our cultivated </w:t>
      </w:r>
      <w:r w:rsidR="00F31899" w:rsidRPr="00304D9C">
        <w:rPr>
          <w:lang w:val="en-US"/>
        </w:rPr>
        <w:t>plants.”</w:t>
      </w:r>
    </w:p>
    <w:p w14:paraId="21D8CE0A" w14:textId="77777777" w:rsidR="00F31899" w:rsidRPr="00304D9C" w:rsidRDefault="001D4CD9" w:rsidP="00A76C40">
      <w:pPr>
        <w:pStyle w:val="Cita"/>
        <w:rPr>
          <w:i/>
          <w:lang w:val="en-US"/>
        </w:rPr>
      </w:pPr>
      <w:r>
        <w:rPr>
          <w:lang w:val="en-US"/>
        </w:rPr>
        <w:t>(5.2</w:t>
      </w:r>
      <w:r w:rsidR="00F31899" w:rsidRPr="00304D9C">
        <w:rPr>
          <w:lang w:val="en-US"/>
        </w:rPr>
        <w:t xml:space="preserve">) “It is perfectly obvious that the atmosphere must furnish to </w:t>
      </w:r>
      <w:r w:rsidR="00F31899" w:rsidRPr="00304D9C">
        <w:rPr>
          <w:i/>
          <w:lang w:val="en-US"/>
        </w:rPr>
        <w:t>our cultivated</w:t>
      </w:r>
      <w:r w:rsidR="00304D9C">
        <w:rPr>
          <w:i/>
          <w:lang w:val="en-US"/>
        </w:rPr>
        <w:t xml:space="preserve"> </w:t>
      </w:r>
      <w:r w:rsidR="00F31899" w:rsidRPr="00304D9C">
        <w:rPr>
          <w:lang w:val="en-US"/>
        </w:rPr>
        <w:t>fields as much carbonic acid, as it does to an equal surface of forest or</w:t>
      </w:r>
      <w:r w:rsidR="00304D9C">
        <w:rPr>
          <w:i/>
          <w:lang w:val="en-US"/>
        </w:rPr>
        <w:t xml:space="preserve"> </w:t>
      </w:r>
      <w:r w:rsidR="00F31899" w:rsidRPr="00304D9C">
        <w:rPr>
          <w:lang w:val="en-US"/>
        </w:rPr>
        <w:t>meadow…”</w:t>
      </w:r>
    </w:p>
    <w:p w14:paraId="15651D44" w14:textId="77777777" w:rsidR="006F4E01" w:rsidRPr="00304D9C" w:rsidRDefault="001D4CD9" w:rsidP="00A76C40">
      <w:pPr>
        <w:pStyle w:val="Cita"/>
        <w:rPr>
          <w:lang w:val="en-US"/>
        </w:rPr>
      </w:pPr>
      <w:r>
        <w:rPr>
          <w:lang w:val="en-US"/>
        </w:rPr>
        <w:t>(5.3</w:t>
      </w:r>
      <w:r w:rsidR="00F31899" w:rsidRPr="00304D9C">
        <w:rPr>
          <w:lang w:val="en-US"/>
        </w:rPr>
        <w:t>) “Again with regard to the carrot, the Professor says "that the hard-rooted</w:t>
      </w:r>
      <w:r w:rsidR="00304D9C">
        <w:rPr>
          <w:lang w:val="en-US"/>
        </w:rPr>
        <w:t xml:space="preserve"> </w:t>
      </w:r>
      <w:r w:rsidR="00F31899" w:rsidRPr="00304D9C">
        <w:rPr>
          <w:lang w:val="en-US"/>
        </w:rPr>
        <w:t xml:space="preserve">wild carrot is really the parent of </w:t>
      </w:r>
      <w:r w:rsidR="00F31899" w:rsidRPr="00304D9C">
        <w:rPr>
          <w:i/>
          <w:lang w:val="en-US"/>
        </w:rPr>
        <w:t xml:space="preserve">our cultivated </w:t>
      </w:r>
      <w:r w:rsidR="00F31899" w:rsidRPr="00304D9C">
        <w:rPr>
          <w:lang w:val="en-US"/>
        </w:rPr>
        <w:t>varieties, remarkable as they are</w:t>
      </w:r>
      <w:r w:rsidR="00304D9C">
        <w:rPr>
          <w:lang w:val="en-US"/>
        </w:rPr>
        <w:t xml:space="preserve"> </w:t>
      </w:r>
      <w:r w:rsidR="00F31899" w:rsidRPr="00304D9C">
        <w:rPr>
          <w:lang w:val="en-US"/>
        </w:rPr>
        <w:t>for the succulence and tenderness of their roots.”</w:t>
      </w:r>
    </w:p>
    <w:p w14:paraId="6320860E" w14:textId="77777777" w:rsidR="00F31899" w:rsidRPr="00F31899" w:rsidRDefault="00F31899" w:rsidP="00F31899">
      <w:pPr>
        <w:rPr>
          <w:lang w:val="en-US"/>
        </w:rPr>
      </w:pPr>
      <w:r w:rsidRPr="00F31899">
        <w:rPr>
          <w:lang w:val="en-US"/>
        </w:rPr>
        <w:t xml:space="preserve">The individual texts where </w:t>
      </w:r>
      <w:r w:rsidRPr="00F31899">
        <w:rPr>
          <w:i/>
          <w:iCs/>
          <w:lang w:val="en-US"/>
        </w:rPr>
        <w:t xml:space="preserve">our </w:t>
      </w:r>
      <w:r w:rsidRPr="00F31899">
        <w:rPr>
          <w:lang w:val="en-US"/>
        </w:rPr>
        <w:t>is found in L1 position are mostly non-fiction: chemistry</w:t>
      </w:r>
      <w:r w:rsidR="006F4E01">
        <w:rPr>
          <w:lang w:val="en-US"/>
        </w:rPr>
        <w:t xml:space="preserve"> </w:t>
      </w:r>
      <w:r w:rsidRPr="00F31899">
        <w:rPr>
          <w:lang w:val="en-US"/>
        </w:rPr>
        <w:t>and biology lectures (6/19), gardening handbooks (5/19), and travel diaries (5/19). In</w:t>
      </w:r>
      <w:r w:rsidR="006F4E01">
        <w:rPr>
          <w:lang w:val="en-US"/>
        </w:rPr>
        <w:t xml:space="preserve"> </w:t>
      </w:r>
      <w:r w:rsidRPr="00F31899">
        <w:rPr>
          <w:lang w:val="en-US"/>
        </w:rPr>
        <w:t xml:space="preserve">these cases, the </w:t>
      </w:r>
      <w:r w:rsidRPr="00F31899">
        <w:rPr>
          <w:i/>
          <w:iCs/>
          <w:lang w:val="en-US"/>
        </w:rPr>
        <w:t xml:space="preserve">our </w:t>
      </w:r>
      <w:r w:rsidRPr="00F31899">
        <w:rPr>
          <w:lang w:val="en-US"/>
        </w:rPr>
        <w:t>refers most often to the plants and species native to Britain, often in</w:t>
      </w:r>
      <w:r w:rsidR="006F4E01">
        <w:rPr>
          <w:lang w:val="en-US"/>
        </w:rPr>
        <w:t xml:space="preserve"> </w:t>
      </w:r>
      <w:r w:rsidRPr="00F31899">
        <w:rPr>
          <w:lang w:val="en-US"/>
        </w:rPr>
        <w:t>comparison with another country’</w:t>
      </w:r>
      <w:r w:rsidR="001D4CD9">
        <w:rPr>
          <w:lang w:val="en-US"/>
        </w:rPr>
        <w:t>s produce. As in example 5.2</w:t>
      </w:r>
      <w:r w:rsidRPr="00F31899">
        <w:rPr>
          <w:lang w:val="en-US"/>
        </w:rPr>
        <w:t xml:space="preserve">, some instances of </w:t>
      </w:r>
      <w:r w:rsidRPr="00F31899">
        <w:rPr>
          <w:i/>
          <w:iCs/>
          <w:lang w:val="en-US"/>
        </w:rPr>
        <w:t>our</w:t>
      </w:r>
      <w:r w:rsidR="006F4E01">
        <w:rPr>
          <w:lang w:val="en-US"/>
        </w:rPr>
        <w:t xml:space="preserve"> </w:t>
      </w:r>
      <w:r w:rsidRPr="00F31899">
        <w:rPr>
          <w:lang w:val="en-US"/>
        </w:rPr>
        <w:t xml:space="preserve">describe land and crop more generally. The use of </w:t>
      </w:r>
      <w:r w:rsidRPr="00F31899">
        <w:rPr>
          <w:i/>
          <w:iCs/>
          <w:lang w:val="en-US"/>
        </w:rPr>
        <w:t xml:space="preserve">our </w:t>
      </w:r>
      <w:r w:rsidRPr="00F31899">
        <w:rPr>
          <w:lang w:val="en-US"/>
        </w:rPr>
        <w:t xml:space="preserve">in conjunction with </w:t>
      </w:r>
      <w:r w:rsidRPr="00F31899">
        <w:rPr>
          <w:i/>
          <w:iCs/>
          <w:lang w:val="en-US"/>
        </w:rPr>
        <w:t xml:space="preserve">cultivated </w:t>
      </w:r>
      <w:r w:rsidR="001D4CD9">
        <w:rPr>
          <w:lang w:val="en-US"/>
        </w:rPr>
        <w:t>in 5.3</w:t>
      </w:r>
      <w:r w:rsidR="006F4E01">
        <w:rPr>
          <w:lang w:val="en-US"/>
        </w:rPr>
        <w:t xml:space="preserve"> </w:t>
      </w:r>
      <w:r w:rsidRPr="00F31899">
        <w:rPr>
          <w:lang w:val="en-US"/>
        </w:rPr>
        <w:t>implies the stock belongs to humans, as a result of our domesticating/growing it. This is</w:t>
      </w:r>
      <w:r w:rsidR="006F4E01">
        <w:rPr>
          <w:lang w:val="en-US"/>
        </w:rPr>
        <w:t xml:space="preserve"> </w:t>
      </w:r>
      <w:r w:rsidRPr="00F31899">
        <w:rPr>
          <w:lang w:val="en-US"/>
        </w:rPr>
        <w:t xml:space="preserve">similarly the case for </w:t>
      </w:r>
      <w:r w:rsidRPr="00F31899">
        <w:rPr>
          <w:i/>
          <w:iCs/>
          <w:lang w:val="en-US"/>
        </w:rPr>
        <w:t>their</w:t>
      </w:r>
      <w:r w:rsidRPr="00F31899">
        <w:rPr>
          <w:lang w:val="en-US"/>
        </w:rPr>
        <w:t>, the second most frequent personal pronoun, which is used to</w:t>
      </w:r>
      <w:r w:rsidR="006F4E01">
        <w:rPr>
          <w:lang w:val="en-US"/>
        </w:rPr>
        <w:t xml:space="preserve"> </w:t>
      </w:r>
      <w:r w:rsidRPr="00F31899">
        <w:rPr>
          <w:lang w:val="en-US"/>
        </w:rPr>
        <w:t>describe the produce of another country or area:</w:t>
      </w:r>
    </w:p>
    <w:p w14:paraId="71C3A472" w14:textId="77777777" w:rsidR="006F4E01" w:rsidRPr="00F31899" w:rsidRDefault="001D4CD9" w:rsidP="00444A29">
      <w:pPr>
        <w:pStyle w:val="Cita"/>
        <w:rPr>
          <w:lang w:val="en-US"/>
        </w:rPr>
      </w:pPr>
      <w:r>
        <w:rPr>
          <w:lang w:val="en-US"/>
        </w:rPr>
        <w:lastRenderedPageBreak/>
        <w:t>(5.4</w:t>
      </w:r>
      <w:r w:rsidR="00F31899" w:rsidRPr="00F31899">
        <w:rPr>
          <w:lang w:val="en-US"/>
        </w:rPr>
        <w:t>) “The country gradually unfolded all its charms; the luxuriant growth of</w:t>
      </w:r>
      <w:r w:rsidR="00304D9C">
        <w:rPr>
          <w:lang w:val="en-US"/>
        </w:rPr>
        <w:t xml:space="preserve"> </w:t>
      </w:r>
      <w:r w:rsidR="00F31899" w:rsidRPr="00F31899">
        <w:rPr>
          <w:lang w:val="en-US"/>
        </w:rPr>
        <w:t>the trees, and the picturesque valleys, with their thickets of bread-fruit, orange,</w:t>
      </w:r>
      <w:r w:rsidR="00304D9C">
        <w:rPr>
          <w:lang w:val="en-US"/>
        </w:rPr>
        <w:t xml:space="preserve"> </w:t>
      </w:r>
      <w:r w:rsidR="00F31899" w:rsidRPr="00F31899">
        <w:rPr>
          <w:lang w:val="en-US"/>
        </w:rPr>
        <w:t xml:space="preserve">and cocoa-trees, </w:t>
      </w:r>
      <w:r w:rsidR="00F31899" w:rsidRPr="00A616D5">
        <w:rPr>
          <w:i/>
          <w:lang w:val="en-US"/>
        </w:rPr>
        <w:t>their</w:t>
      </w:r>
      <w:r w:rsidR="00F31899" w:rsidRPr="00F31899">
        <w:rPr>
          <w:lang w:val="en-US"/>
        </w:rPr>
        <w:t xml:space="preserve"> </w:t>
      </w:r>
      <w:r w:rsidR="00F31899" w:rsidRPr="00F31899">
        <w:rPr>
          <w:i/>
          <w:lang w:val="en-US"/>
        </w:rPr>
        <w:t xml:space="preserve">cultivated </w:t>
      </w:r>
      <w:r w:rsidR="00F31899" w:rsidRPr="00F31899">
        <w:rPr>
          <w:lang w:val="en-US"/>
        </w:rPr>
        <w:t>fields, and plantations of bananas.”</w:t>
      </w:r>
    </w:p>
    <w:p w14:paraId="79888FB0" w14:textId="77777777" w:rsidR="00F31899" w:rsidRDefault="00F31899" w:rsidP="00F31899">
      <w:pPr>
        <w:rPr>
          <w:lang w:val="en-US"/>
        </w:rPr>
      </w:pPr>
      <w:r w:rsidRPr="00F31899">
        <w:rPr>
          <w:lang w:val="en-US"/>
        </w:rPr>
        <w:t>Thus it can be said from the data and discussion above that personal pronouns also help</w:t>
      </w:r>
      <w:r w:rsidR="006F4E01">
        <w:rPr>
          <w:lang w:val="en-US"/>
        </w:rPr>
        <w:t xml:space="preserve"> </w:t>
      </w:r>
      <w:r w:rsidRPr="00F31899">
        <w:rPr>
          <w:lang w:val="en-US"/>
        </w:rPr>
        <w:t xml:space="preserve">to distinguish metaphoric uses from non-metaphoric uses, in the case of </w:t>
      </w:r>
      <w:r w:rsidRPr="00F31899">
        <w:rPr>
          <w:i/>
          <w:iCs/>
          <w:lang w:val="en-US"/>
        </w:rPr>
        <w:t>cultivated</w:t>
      </w:r>
      <w:r w:rsidRPr="00F31899">
        <w:rPr>
          <w:lang w:val="en-US"/>
        </w:rPr>
        <w:t>. The</w:t>
      </w:r>
      <w:r w:rsidR="006F4E01">
        <w:rPr>
          <w:lang w:val="en-US"/>
        </w:rPr>
        <w:t xml:space="preserve"> </w:t>
      </w:r>
      <w:r w:rsidRPr="00F31899">
        <w:rPr>
          <w:lang w:val="en-US"/>
        </w:rPr>
        <w:t>main difference is the lack of female pronouns and first person pronouns in the non</w:t>
      </w:r>
      <w:r w:rsidR="006F4E01">
        <w:rPr>
          <w:lang w:val="en-US"/>
        </w:rPr>
        <w:t>-</w:t>
      </w:r>
      <w:r w:rsidRPr="00F31899">
        <w:rPr>
          <w:lang w:val="en-US"/>
        </w:rPr>
        <w:t>metaphoric</w:t>
      </w:r>
      <w:r w:rsidR="006F4E01">
        <w:rPr>
          <w:lang w:val="en-US"/>
        </w:rPr>
        <w:t xml:space="preserve"> </w:t>
      </w:r>
      <w:r w:rsidRPr="00F31899">
        <w:rPr>
          <w:lang w:val="en-US"/>
        </w:rPr>
        <w:t xml:space="preserve">dataset. The use of third person </w:t>
      </w:r>
      <w:r w:rsidRPr="00F31899">
        <w:rPr>
          <w:i/>
          <w:iCs/>
          <w:lang w:val="en-US"/>
        </w:rPr>
        <w:t xml:space="preserve">our </w:t>
      </w:r>
      <w:r w:rsidRPr="00F31899">
        <w:rPr>
          <w:lang w:val="en-US"/>
        </w:rPr>
        <w:t xml:space="preserve">and </w:t>
      </w:r>
      <w:r w:rsidRPr="00F31899">
        <w:rPr>
          <w:i/>
          <w:iCs/>
          <w:lang w:val="en-US"/>
        </w:rPr>
        <w:t xml:space="preserve">we </w:t>
      </w:r>
      <w:r w:rsidRPr="00F31899">
        <w:rPr>
          <w:lang w:val="en-US"/>
        </w:rPr>
        <w:t>signal a semantic difference</w:t>
      </w:r>
      <w:r w:rsidR="006F4E01">
        <w:rPr>
          <w:lang w:val="en-US"/>
        </w:rPr>
        <w:t xml:space="preserve"> </w:t>
      </w:r>
      <w:r w:rsidRPr="00F31899">
        <w:rPr>
          <w:lang w:val="en-US"/>
        </w:rPr>
        <w:t>between the metaphors and non-metaphors (i.e. the cultivating is referring to groups of</w:t>
      </w:r>
      <w:r w:rsidR="006F4E01">
        <w:rPr>
          <w:lang w:val="en-US"/>
        </w:rPr>
        <w:t xml:space="preserve"> </w:t>
      </w:r>
      <w:r w:rsidRPr="00F31899">
        <w:rPr>
          <w:lang w:val="en-US"/>
        </w:rPr>
        <w:t>people rather than individuals). First/second personal pronouns occur on average 5.83</w:t>
      </w:r>
      <w:r w:rsidR="006F4E01">
        <w:rPr>
          <w:lang w:val="en-US"/>
        </w:rPr>
        <w:t xml:space="preserve"> </w:t>
      </w:r>
      <w:r w:rsidRPr="00F31899">
        <w:rPr>
          <w:lang w:val="en-US"/>
        </w:rPr>
        <w:t>times per thousand words amongst the metaphors and third person personal pronouns</w:t>
      </w:r>
      <w:r w:rsidR="006F4E01">
        <w:rPr>
          <w:lang w:val="en-US"/>
        </w:rPr>
        <w:t xml:space="preserve"> </w:t>
      </w:r>
      <w:r w:rsidRPr="00F31899">
        <w:rPr>
          <w:lang w:val="en-US"/>
        </w:rPr>
        <w:t>occur only 2.43 times (ptw). In contrast, those figures for the non-metaphoric dataset are</w:t>
      </w:r>
      <w:r w:rsidR="006F4E01">
        <w:rPr>
          <w:lang w:val="en-US"/>
        </w:rPr>
        <w:t xml:space="preserve"> </w:t>
      </w:r>
      <w:r w:rsidRPr="00F31899">
        <w:rPr>
          <w:lang w:val="en-US"/>
        </w:rPr>
        <w:t>0.87 and 6.67 (ptw) respectively. Thus both types of pronouns are seen to distinguish the</w:t>
      </w:r>
      <w:r w:rsidR="006F4E01">
        <w:rPr>
          <w:lang w:val="en-US"/>
        </w:rPr>
        <w:t xml:space="preserve"> </w:t>
      </w:r>
      <w:r w:rsidRPr="00F31899">
        <w:rPr>
          <w:lang w:val="en-US"/>
        </w:rPr>
        <w:t xml:space="preserve">use of </w:t>
      </w:r>
      <w:r w:rsidRPr="00F31899">
        <w:rPr>
          <w:i/>
          <w:iCs/>
          <w:lang w:val="en-US"/>
        </w:rPr>
        <w:t xml:space="preserve">cultivated </w:t>
      </w:r>
      <w:r w:rsidRPr="00F31899">
        <w:rPr>
          <w:lang w:val="en-US"/>
        </w:rPr>
        <w:t>as a metaphor or a non-metaphor.</w:t>
      </w:r>
    </w:p>
    <w:p w14:paraId="3F1521B4" w14:textId="3D72981A" w:rsidR="000E583F" w:rsidRPr="0072622C" w:rsidRDefault="00CF6DA9" w:rsidP="0072622C">
      <w:pPr>
        <w:pStyle w:val="Ttulo3"/>
        <w:rPr>
          <w:rFonts w:eastAsia="MS Gothic"/>
        </w:rPr>
      </w:pPr>
      <w:bookmarkStart w:id="680" w:name="_Toc362860443"/>
      <w:r>
        <w:rPr>
          <w:rFonts w:eastAsia="MS Gothic"/>
        </w:rPr>
        <w:t>5.1</w:t>
      </w:r>
      <w:r w:rsidR="000E583F">
        <w:rPr>
          <w:rFonts w:eastAsia="MS Gothic"/>
        </w:rPr>
        <w:t>.5</w:t>
      </w:r>
      <w:r w:rsidR="000E583F" w:rsidRPr="0071584C">
        <w:rPr>
          <w:rFonts w:eastAsia="MS Gothic"/>
        </w:rPr>
        <w:t xml:space="preserve"> </w:t>
      </w:r>
      <w:r w:rsidR="000E583F">
        <w:rPr>
          <w:rFonts w:eastAsia="MS Gothic"/>
        </w:rPr>
        <w:t>Summary of semantic a</w:t>
      </w:r>
      <w:r w:rsidR="000E583F" w:rsidRPr="0071584C">
        <w:rPr>
          <w:rFonts w:eastAsia="MS Gothic"/>
        </w:rPr>
        <w:t>ssociation</w:t>
      </w:r>
      <w:r w:rsidR="000E583F">
        <w:rPr>
          <w:rFonts w:eastAsia="MS Gothic"/>
        </w:rPr>
        <w:t xml:space="preserve">s with </w:t>
      </w:r>
      <w:r w:rsidR="000E583F">
        <w:rPr>
          <w:rFonts w:eastAsia="MS Gothic"/>
          <w:i/>
        </w:rPr>
        <w:t>cultivate</w:t>
      </w:r>
      <w:r w:rsidR="0072622C">
        <w:rPr>
          <w:rFonts w:eastAsia="MS Gothic"/>
          <w:i/>
        </w:rPr>
        <w:t xml:space="preserve">d </w:t>
      </w:r>
      <w:r w:rsidR="0072622C" w:rsidRPr="00F31899">
        <w:rPr>
          <w:lang w:val="en-US"/>
        </w:rPr>
        <w:t>(adj.)</w:t>
      </w:r>
      <w:bookmarkEnd w:id="680"/>
    </w:p>
    <w:p w14:paraId="7E277EE7" w14:textId="55C8298B" w:rsidR="00DB09BC" w:rsidRDefault="00F31899" w:rsidP="009A6BCF">
      <w:pPr>
        <w:contextualSpacing/>
        <w:rPr>
          <w:rFonts w:cs="Arial"/>
        </w:rPr>
      </w:pPr>
      <w:r w:rsidRPr="00F31899">
        <w:rPr>
          <w:lang w:val="en-US"/>
        </w:rPr>
        <w:t xml:space="preserve">To summarise the </w:t>
      </w:r>
      <w:r w:rsidR="0072622C">
        <w:rPr>
          <w:lang w:val="en-US"/>
        </w:rPr>
        <w:t xml:space="preserve">analysis for </w:t>
      </w:r>
      <w:r w:rsidR="0072622C" w:rsidRPr="0072622C">
        <w:rPr>
          <w:i/>
          <w:lang w:val="en-US"/>
        </w:rPr>
        <w:t>cultivated</w:t>
      </w:r>
      <w:r w:rsidR="0072622C">
        <w:rPr>
          <w:lang w:val="en-US"/>
        </w:rPr>
        <w:t xml:space="preserve"> thus</w:t>
      </w:r>
      <w:r w:rsidRPr="00F31899">
        <w:rPr>
          <w:lang w:val="en-US"/>
        </w:rPr>
        <w:t xml:space="preserve"> far, differences have been found amongst</w:t>
      </w:r>
      <w:r w:rsidR="006F4E01">
        <w:rPr>
          <w:lang w:val="en-US"/>
        </w:rPr>
        <w:t xml:space="preserve"> </w:t>
      </w:r>
      <w:r w:rsidRPr="00F31899">
        <w:rPr>
          <w:lang w:val="en-US"/>
        </w:rPr>
        <w:t>each of the nouns, adverbs/adjectives and personal pronouns, which explain how</w:t>
      </w:r>
      <w:r w:rsidR="006F4E01">
        <w:rPr>
          <w:lang w:val="en-US"/>
        </w:rPr>
        <w:t xml:space="preserve"> </w:t>
      </w:r>
      <w:r w:rsidRPr="00F31899">
        <w:rPr>
          <w:lang w:val="en-US"/>
        </w:rPr>
        <w:t xml:space="preserve">metaphoric uses of </w:t>
      </w:r>
      <w:r w:rsidRPr="00F31899">
        <w:rPr>
          <w:i/>
          <w:iCs/>
          <w:lang w:val="en-US"/>
        </w:rPr>
        <w:t xml:space="preserve">cultivated </w:t>
      </w:r>
      <w:r w:rsidRPr="00F31899">
        <w:rPr>
          <w:lang w:val="en-US"/>
        </w:rPr>
        <w:t>as an adjective are distinguished from non-metaphoric uses.</w:t>
      </w:r>
      <w:r w:rsidR="006F4E01">
        <w:rPr>
          <w:lang w:val="en-US"/>
        </w:rPr>
        <w:t xml:space="preserve"> </w:t>
      </w:r>
      <w:r w:rsidR="0072622C">
        <w:rPr>
          <w:lang w:val="en-US"/>
        </w:rPr>
        <w:t xml:space="preserve">These differences largely concern the semantic associations, highlighting that semantically, </w:t>
      </w:r>
      <w:r w:rsidR="0072622C" w:rsidRPr="0072622C">
        <w:rPr>
          <w:i/>
          <w:lang w:val="en-US"/>
        </w:rPr>
        <w:t>cultivated</w:t>
      </w:r>
      <w:r w:rsidR="0072622C">
        <w:rPr>
          <w:i/>
          <w:lang w:val="en-US"/>
        </w:rPr>
        <w:t xml:space="preserve"> </w:t>
      </w:r>
      <w:r w:rsidR="0072622C">
        <w:rPr>
          <w:lang w:val="en-US"/>
        </w:rPr>
        <w:t>can be seen as a different item when used in a metaphoric sense compared to a non-metaphoric sense</w:t>
      </w:r>
      <w:r w:rsidR="0072622C">
        <w:rPr>
          <w:rFonts w:cs="Arial"/>
        </w:rPr>
        <w:t>.</w:t>
      </w:r>
      <w:r w:rsidR="0072622C" w:rsidRPr="00F82CDF">
        <w:rPr>
          <w:rFonts w:cs="Arial"/>
        </w:rPr>
        <w:t xml:space="preserve"> </w:t>
      </w:r>
    </w:p>
    <w:p w14:paraId="7AEE937B" w14:textId="77777777" w:rsidR="00DB09BC" w:rsidRDefault="00DB09BC" w:rsidP="009A6BCF">
      <w:pPr>
        <w:contextualSpacing/>
        <w:rPr>
          <w:rFonts w:cs="Arial"/>
        </w:rPr>
      </w:pPr>
    </w:p>
    <w:p w14:paraId="548BBE38" w14:textId="431BCB6D" w:rsidR="009A6BCF" w:rsidRPr="00DB09BC" w:rsidRDefault="00DB09BC" w:rsidP="009A6BCF">
      <w:pPr>
        <w:rPr>
          <w:lang w:val="en-US"/>
        </w:rPr>
      </w:pPr>
      <w:r w:rsidRPr="00E96CB1">
        <w:rPr>
          <w:lang w:val="en-US"/>
        </w:rPr>
        <w:t>First, the keyword</w:t>
      </w:r>
      <w:r>
        <w:rPr>
          <w:lang w:val="en-US"/>
        </w:rPr>
        <w:t xml:space="preserve"> </w:t>
      </w:r>
      <w:r w:rsidRPr="00E96CB1">
        <w:rPr>
          <w:lang w:val="en-US"/>
        </w:rPr>
        <w:t>analysis showed differences in the semantic associations surrounding both adjectives: as a</w:t>
      </w:r>
      <w:r>
        <w:rPr>
          <w:lang w:val="en-US"/>
        </w:rPr>
        <w:t xml:space="preserve"> </w:t>
      </w:r>
      <w:r w:rsidRPr="00E96CB1">
        <w:rPr>
          <w:lang w:val="en-US"/>
        </w:rPr>
        <w:t xml:space="preserve">metaphor, </w:t>
      </w:r>
      <w:r w:rsidRPr="00E96CB1">
        <w:rPr>
          <w:i/>
          <w:iCs/>
          <w:lang w:val="en-US"/>
        </w:rPr>
        <w:t xml:space="preserve">cultivated </w:t>
      </w:r>
      <w:r w:rsidRPr="00E96CB1">
        <w:rPr>
          <w:lang w:val="en-US"/>
        </w:rPr>
        <w:t xml:space="preserve">was more associated with abstract concepts specifically </w:t>
      </w:r>
      <w:r w:rsidRPr="00E96CB1">
        <w:rPr>
          <w:lang w:val="en-US"/>
        </w:rPr>
        <w:lastRenderedPageBreak/>
        <w:t>relating to</w:t>
      </w:r>
      <w:r>
        <w:rPr>
          <w:lang w:val="en-US"/>
        </w:rPr>
        <w:t xml:space="preserve"> </w:t>
      </w:r>
      <w:ins w:id="681" w:author="Autor">
        <w:r w:rsidR="00DC426C">
          <w:rPr>
            <w:b/>
            <w:lang w:val="en-US"/>
          </w:rPr>
          <w:t xml:space="preserve">human perception </w:t>
        </w:r>
      </w:ins>
      <w:del w:id="682" w:author="Autor">
        <w:r w:rsidRPr="00E96CB1" w:rsidDel="00DC426C">
          <w:rPr>
            <w:lang w:val="en-US"/>
          </w:rPr>
          <w:delText xml:space="preserve">HUMAN PERCEPTION </w:delText>
        </w:r>
      </w:del>
      <w:r w:rsidRPr="00E96CB1">
        <w:rPr>
          <w:lang w:val="en-US"/>
        </w:rPr>
        <w:t xml:space="preserve">such as </w:t>
      </w:r>
      <w:r w:rsidRPr="00E96CB1">
        <w:rPr>
          <w:i/>
          <w:iCs/>
          <w:lang w:val="en-US"/>
        </w:rPr>
        <w:t xml:space="preserve">taste </w:t>
      </w:r>
      <w:r w:rsidRPr="00E96CB1">
        <w:rPr>
          <w:lang w:val="en-US"/>
        </w:rPr>
        <w:t xml:space="preserve">and </w:t>
      </w:r>
      <w:r w:rsidRPr="00E96CB1">
        <w:rPr>
          <w:i/>
          <w:iCs/>
          <w:lang w:val="en-US"/>
        </w:rPr>
        <w:t>mind</w:t>
      </w:r>
      <w:r w:rsidRPr="00E96CB1">
        <w:rPr>
          <w:lang w:val="en-US"/>
        </w:rPr>
        <w:t xml:space="preserve">. The presence of </w:t>
      </w:r>
      <w:r w:rsidRPr="00E96CB1">
        <w:rPr>
          <w:i/>
          <w:iCs/>
          <w:lang w:val="en-US"/>
        </w:rPr>
        <w:t xml:space="preserve">the </w:t>
      </w:r>
      <w:r w:rsidRPr="00E96CB1">
        <w:rPr>
          <w:lang w:val="en-US"/>
        </w:rPr>
        <w:t>in the non-metaphoric</w:t>
      </w:r>
      <w:r>
        <w:rPr>
          <w:lang w:val="en-US"/>
        </w:rPr>
        <w:t xml:space="preserve"> </w:t>
      </w:r>
      <w:r w:rsidRPr="00E96CB1">
        <w:rPr>
          <w:lang w:val="en-US"/>
        </w:rPr>
        <w:t>keyword list suggested a prevalence of physical, concrete and specific references to</w:t>
      </w:r>
      <w:r>
        <w:rPr>
          <w:lang w:val="en-US"/>
        </w:rPr>
        <w:t xml:space="preserve"> </w:t>
      </w:r>
      <w:r w:rsidRPr="00E96CB1">
        <w:rPr>
          <w:i/>
          <w:iCs/>
          <w:lang w:val="en-US"/>
        </w:rPr>
        <w:t xml:space="preserve">cultivated </w:t>
      </w:r>
      <w:r w:rsidRPr="00E96CB1">
        <w:rPr>
          <w:lang w:val="en-US"/>
        </w:rPr>
        <w:t xml:space="preserve">things. </w:t>
      </w:r>
      <w:r w:rsidR="0072622C">
        <w:rPr>
          <w:rFonts w:cs="Arial"/>
        </w:rPr>
        <w:t>The semantic associations of the non-metaphors were always physical, relating to the external natural environment (</w:t>
      </w:r>
      <w:ins w:id="683" w:author="Autor">
        <w:r w:rsidR="00DC426C">
          <w:rPr>
            <w:rFonts w:cs="Arial"/>
            <w:b/>
          </w:rPr>
          <w:t xml:space="preserve">cultivated items </w:t>
        </w:r>
      </w:ins>
      <w:del w:id="684" w:author="Autor">
        <w:r w:rsidR="0072622C" w:rsidDel="00DC426C">
          <w:rPr>
            <w:rFonts w:cs="Arial"/>
          </w:rPr>
          <w:delText xml:space="preserve">ITEMS CAPABLE OF BEING CULTIVATED </w:delText>
        </w:r>
      </w:del>
      <w:r w:rsidR="0072622C">
        <w:rPr>
          <w:rFonts w:cs="Arial"/>
        </w:rPr>
        <w:t xml:space="preserve">and </w:t>
      </w:r>
      <w:ins w:id="685" w:author="Autor">
        <w:r w:rsidR="00DC426C">
          <w:rPr>
            <w:rFonts w:cs="Arial"/>
            <w:b/>
          </w:rPr>
          <w:t>places of cultivation</w:t>
        </w:r>
      </w:ins>
      <w:del w:id="686" w:author="Autor">
        <w:r w:rsidR="0072622C" w:rsidDel="00DC426C">
          <w:rPr>
            <w:rFonts w:cs="Arial"/>
          </w:rPr>
          <w:delText>ITEMS WHICH DO THE CULTIVATING</w:delText>
        </w:r>
      </w:del>
      <w:r w:rsidR="0072622C">
        <w:rPr>
          <w:rFonts w:cs="Arial"/>
        </w:rPr>
        <w:t xml:space="preserve">). These semantic sets were much larger than the metaphoric counterparts, suggesting a more fixed range of repeated collocates. The analysis of personal pronoun collocates also revealed stark differences in the types of pronouns associated with each dataset: the majority in the metaphoric set being first and second person, and the majority in the non-metaphoric set being third person. The small number of second person pronouns amongst the non-metaphors were always male. </w:t>
      </w:r>
      <w:r w:rsidR="0072622C" w:rsidRPr="00F82CDF">
        <w:rPr>
          <w:rFonts w:cs="Arial"/>
        </w:rPr>
        <w:t>Moreover, tex</w:t>
      </w:r>
      <w:r w:rsidR="0072622C">
        <w:rPr>
          <w:rFonts w:cs="Arial"/>
        </w:rPr>
        <w:t xml:space="preserve">tual </w:t>
      </w:r>
      <w:r w:rsidR="0072622C" w:rsidRPr="00F82CDF">
        <w:rPr>
          <w:rFonts w:cs="Arial"/>
        </w:rPr>
        <w:t xml:space="preserve">and pragmatic associations have also been found to be specific to either metaphoric or non-metaphoric instances of </w:t>
      </w:r>
      <w:r w:rsidR="0072622C" w:rsidRPr="00F82CDF">
        <w:rPr>
          <w:rFonts w:cs="Arial"/>
          <w:i/>
        </w:rPr>
        <w:t>cultivated</w:t>
      </w:r>
      <w:r w:rsidR="0072622C" w:rsidRPr="00F82CDF">
        <w:rPr>
          <w:rFonts w:cs="Arial"/>
        </w:rPr>
        <w:t>.</w:t>
      </w:r>
      <w:r w:rsidR="0072622C">
        <w:rPr>
          <w:rFonts w:cs="Arial"/>
        </w:rPr>
        <w:t xml:space="preserve"> </w:t>
      </w:r>
      <w:r w:rsidR="0072622C">
        <w:rPr>
          <w:lang w:val="en-US"/>
        </w:rPr>
        <w:t xml:space="preserve">So far, </w:t>
      </w:r>
      <w:r w:rsidR="0072622C">
        <w:rPr>
          <w:rFonts w:cs="Arial"/>
        </w:rPr>
        <w:t>t</w:t>
      </w:r>
      <w:r w:rsidR="009A6BCF" w:rsidRPr="00F82CDF">
        <w:rPr>
          <w:rFonts w:cs="Arial"/>
        </w:rPr>
        <w:t xml:space="preserve">he above analysis has shown that corpus evidence </w:t>
      </w:r>
      <w:r w:rsidR="009A6BCF">
        <w:rPr>
          <w:rFonts w:cs="Arial"/>
        </w:rPr>
        <w:t xml:space="preserve">successfully </w:t>
      </w:r>
      <w:r w:rsidR="009A6BCF" w:rsidRPr="00F82CDF">
        <w:rPr>
          <w:rFonts w:cs="Arial"/>
        </w:rPr>
        <w:t xml:space="preserve">reveals differences in terms of </w:t>
      </w:r>
      <w:r w:rsidR="009A6BCF">
        <w:rPr>
          <w:rFonts w:cs="Arial"/>
        </w:rPr>
        <w:t xml:space="preserve">a range of </w:t>
      </w:r>
      <w:r w:rsidR="009A6BCF" w:rsidRPr="00F82CDF">
        <w:rPr>
          <w:rFonts w:cs="Arial"/>
        </w:rPr>
        <w:t xml:space="preserve">lexis and grammar </w:t>
      </w:r>
      <w:r w:rsidR="009A6BCF">
        <w:rPr>
          <w:rFonts w:cs="Arial"/>
        </w:rPr>
        <w:t xml:space="preserve">relations </w:t>
      </w:r>
      <w:r w:rsidR="009A6BCF" w:rsidRPr="00F82CDF">
        <w:rPr>
          <w:rFonts w:cs="Arial"/>
        </w:rPr>
        <w:t xml:space="preserve">amongst metaphoric and non-metaphoric instances of </w:t>
      </w:r>
      <w:r w:rsidR="009A6BCF" w:rsidRPr="00F82CDF">
        <w:rPr>
          <w:rFonts w:cs="Arial"/>
          <w:i/>
        </w:rPr>
        <w:t>cultivate</w:t>
      </w:r>
      <w:r w:rsidR="009A6BCF">
        <w:rPr>
          <w:rFonts w:cs="Arial"/>
          <w:i/>
        </w:rPr>
        <w:t>d</w:t>
      </w:r>
      <w:r w:rsidR="009A6BCF" w:rsidRPr="00F82CDF">
        <w:rPr>
          <w:rFonts w:cs="Arial"/>
        </w:rPr>
        <w:t xml:space="preserve">. </w:t>
      </w:r>
      <w:r w:rsidR="009A6BCF">
        <w:rPr>
          <w:rFonts w:cs="Arial"/>
        </w:rPr>
        <w:t>These findings in turn provide support for the idea that we as language users are primed both to use and to understand or recognise metaphors, based on a set of distinctive features which separate them from their non-metaphoric counterparts</w:t>
      </w:r>
      <w:r w:rsidR="0072622C">
        <w:rPr>
          <w:rFonts w:cs="Arial"/>
        </w:rPr>
        <w:t>.</w:t>
      </w:r>
      <w:r w:rsidR="009A6BCF">
        <w:rPr>
          <w:rFonts w:cs="Arial"/>
        </w:rPr>
        <w:t xml:space="preserve"> </w:t>
      </w:r>
    </w:p>
    <w:p w14:paraId="100D5D83" w14:textId="77777777" w:rsidR="00F31899" w:rsidRPr="006F4E01" w:rsidRDefault="00F31899" w:rsidP="00F31899">
      <w:pPr>
        <w:rPr>
          <w:lang w:val="en-US"/>
        </w:rPr>
      </w:pPr>
    </w:p>
    <w:p w14:paraId="6BC92508" w14:textId="6A3958ED" w:rsidR="009E364D" w:rsidRDefault="00CF6DA9" w:rsidP="00304D9C">
      <w:pPr>
        <w:pStyle w:val="Ttulo2"/>
        <w:rPr>
          <w:i/>
          <w:lang w:val="en-US"/>
        </w:rPr>
      </w:pPr>
      <w:bookmarkStart w:id="687" w:name="_Toc362860444"/>
      <w:r>
        <w:rPr>
          <w:lang w:val="en-US"/>
        </w:rPr>
        <w:t>5.2 Study 2</w:t>
      </w:r>
      <w:r w:rsidR="00304D9C">
        <w:rPr>
          <w:lang w:val="en-US"/>
        </w:rPr>
        <w:t xml:space="preserve">: Semantic associations with </w:t>
      </w:r>
      <w:r w:rsidR="00304D9C" w:rsidRPr="00304D9C">
        <w:rPr>
          <w:i/>
          <w:lang w:val="en-US"/>
        </w:rPr>
        <w:t>flame</w:t>
      </w:r>
      <w:bookmarkEnd w:id="687"/>
    </w:p>
    <w:p w14:paraId="5BF8052C" w14:textId="67A90D8D" w:rsidR="00CF6DA9" w:rsidRDefault="00CF6DA9" w:rsidP="00CF6DA9">
      <w:pPr>
        <w:pStyle w:val="Ttulo3"/>
        <w:rPr>
          <w:lang w:val="en-US"/>
        </w:rPr>
      </w:pPr>
      <w:bookmarkStart w:id="688" w:name="_Toc477271137"/>
      <w:bookmarkStart w:id="689" w:name="_Toc362860445"/>
      <w:r>
        <w:rPr>
          <w:lang w:val="en-US"/>
        </w:rPr>
        <w:t>5.2</w:t>
      </w:r>
      <w:r w:rsidRPr="00CF6DA9">
        <w:rPr>
          <w:lang w:val="en-US"/>
        </w:rPr>
        <w:t>.1 Keyword analysis</w:t>
      </w:r>
      <w:bookmarkEnd w:id="688"/>
      <w:bookmarkEnd w:id="689"/>
    </w:p>
    <w:p w14:paraId="5B79D135" w14:textId="69706203" w:rsidR="00CF6DA9" w:rsidRDefault="00CF6DA9" w:rsidP="00CF6DA9">
      <w:pPr>
        <w:rPr>
          <w:lang w:val="en-US"/>
        </w:rPr>
      </w:pPr>
      <w:r w:rsidRPr="0072622C">
        <w:rPr>
          <w:lang w:val="en-US"/>
        </w:rPr>
        <w:t>The second study will follow the same structure as before.</w:t>
      </w:r>
      <w:r>
        <w:rPr>
          <w:lang w:val="en-US"/>
        </w:rPr>
        <w:t xml:space="preserve"> </w:t>
      </w:r>
      <w:r w:rsidRPr="00304D9C">
        <w:rPr>
          <w:lang w:val="en-US"/>
        </w:rPr>
        <w:t xml:space="preserve">Firstly, </w:t>
      </w:r>
      <w:r>
        <w:rPr>
          <w:lang w:val="en-US"/>
        </w:rPr>
        <w:t xml:space="preserve">keywords </w:t>
      </w:r>
      <w:r w:rsidRPr="00304D9C">
        <w:rPr>
          <w:lang w:val="en-US"/>
        </w:rPr>
        <w:t>in the metaphoric set are</w:t>
      </w:r>
      <w:r>
        <w:rPr>
          <w:lang w:val="en-US"/>
        </w:rPr>
        <w:t xml:space="preserve"> presented</w:t>
      </w:r>
      <w:r w:rsidR="008500B8">
        <w:rPr>
          <w:lang w:val="en-US"/>
        </w:rPr>
        <w:t xml:space="preserve"> in Table 5.10</w:t>
      </w:r>
      <w:r>
        <w:rPr>
          <w:lang w:val="en-US"/>
        </w:rPr>
        <w:t>:</w:t>
      </w:r>
    </w:p>
    <w:p w14:paraId="23F3BF3F" w14:textId="77777777" w:rsidR="00CF6DA9" w:rsidRPr="00CF6DA9" w:rsidRDefault="00CF6DA9" w:rsidP="00CF6DA9">
      <w:pPr>
        <w:rPr>
          <w:lang w:val="en-US"/>
        </w:rPr>
      </w:pPr>
    </w:p>
    <w:tbl>
      <w:tblPr>
        <w:tblW w:w="7245" w:type="dxa"/>
        <w:tblInd w:w="170" w:type="dxa"/>
        <w:tblLayout w:type="fixed"/>
        <w:tblLook w:val="04A0" w:firstRow="1" w:lastRow="0" w:firstColumn="1" w:lastColumn="0" w:noHBand="0" w:noVBand="1"/>
        <w:tblPrChange w:id="690" w:author="Autor">
          <w:tblPr>
            <w:tblW w:w="7245" w:type="dxa"/>
            <w:tblInd w:w="170" w:type="dxa"/>
            <w:tblLayout w:type="fixed"/>
            <w:tblLook w:val="04A0" w:firstRow="1" w:lastRow="0" w:firstColumn="1" w:lastColumn="0" w:noHBand="0" w:noVBand="1"/>
          </w:tblPr>
        </w:tblPrChange>
      </w:tblPr>
      <w:tblGrid>
        <w:gridCol w:w="364"/>
        <w:gridCol w:w="1352"/>
        <w:gridCol w:w="993"/>
        <w:gridCol w:w="1275"/>
        <w:gridCol w:w="1134"/>
        <w:gridCol w:w="993"/>
        <w:gridCol w:w="1134"/>
        <w:tblGridChange w:id="691">
          <w:tblGrid>
            <w:gridCol w:w="364"/>
            <w:gridCol w:w="1352"/>
            <w:gridCol w:w="993"/>
            <w:gridCol w:w="1275"/>
            <w:gridCol w:w="1134"/>
            <w:gridCol w:w="993"/>
            <w:gridCol w:w="1134"/>
          </w:tblGrid>
        </w:tblGridChange>
      </w:tblGrid>
      <w:tr w:rsidR="00CF6DA9" w:rsidRPr="00CF6DA9" w14:paraId="7DDF068B" w14:textId="77777777" w:rsidTr="00FA4997">
        <w:trPr>
          <w:trHeight w:val="320"/>
          <w:trPrChange w:id="692" w:author="Autor">
            <w:trPr>
              <w:trHeight w:val="320"/>
            </w:trPr>
          </w:trPrChange>
        </w:trPr>
        <w:tc>
          <w:tcPr>
            <w:tcW w:w="364" w:type="dxa"/>
            <w:tcBorders>
              <w:top w:val="single" w:sz="8" w:space="0" w:color="4F81BD"/>
              <w:left w:val="single" w:sz="8" w:space="0" w:color="4F81BD"/>
              <w:bottom w:val="single" w:sz="8" w:space="0" w:color="4F81BD"/>
              <w:right w:val="nil"/>
            </w:tcBorders>
            <w:shd w:val="clear" w:color="auto" w:fill="DEEAF6" w:themeFill="accent1" w:themeFillTint="33"/>
            <w:noWrap/>
            <w:vAlign w:val="center"/>
            <w:hideMark/>
            <w:tcPrChange w:id="693" w:author="Autor">
              <w:tcPr>
                <w:tcW w:w="364" w:type="dxa"/>
                <w:tcBorders>
                  <w:top w:val="single" w:sz="8" w:space="0" w:color="4F81BD"/>
                  <w:left w:val="single" w:sz="8" w:space="0" w:color="4F81BD"/>
                  <w:bottom w:val="single" w:sz="8" w:space="0" w:color="4F81BD"/>
                  <w:right w:val="nil"/>
                </w:tcBorders>
                <w:shd w:val="clear" w:color="000000" w:fill="DAEEF3"/>
                <w:noWrap/>
                <w:vAlign w:val="center"/>
                <w:hideMark/>
              </w:tcPr>
            </w:tcPrChange>
          </w:tcPr>
          <w:p w14:paraId="54EB46A5" w14:textId="77777777" w:rsidR="00CF6DA9" w:rsidRPr="00CF6DA9" w:rsidRDefault="00CF6DA9" w:rsidP="005C60D9">
            <w:pPr>
              <w:spacing w:line="240" w:lineRule="auto"/>
            </w:pPr>
            <w:r w:rsidRPr="00CF6DA9">
              <w:t> </w:t>
            </w:r>
          </w:p>
        </w:tc>
        <w:tc>
          <w:tcPr>
            <w:tcW w:w="2345" w:type="dxa"/>
            <w:gridSpan w:val="2"/>
            <w:tcBorders>
              <w:top w:val="single" w:sz="8" w:space="0" w:color="4F81BD"/>
              <w:left w:val="nil"/>
              <w:bottom w:val="single" w:sz="8" w:space="0" w:color="4F81BD"/>
              <w:right w:val="nil"/>
            </w:tcBorders>
            <w:shd w:val="clear" w:color="auto" w:fill="DEEAF6" w:themeFill="accent1" w:themeFillTint="33"/>
            <w:noWrap/>
            <w:vAlign w:val="center"/>
            <w:hideMark/>
            <w:tcPrChange w:id="694" w:author="Autor">
              <w:tcPr>
                <w:tcW w:w="2345" w:type="dxa"/>
                <w:gridSpan w:val="2"/>
                <w:tcBorders>
                  <w:top w:val="single" w:sz="8" w:space="0" w:color="4F81BD"/>
                  <w:left w:val="nil"/>
                  <w:bottom w:val="single" w:sz="8" w:space="0" w:color="4F81BD"/>
                  <w:right w:val="nil"/>
                </w:tcBorders>
                <w:shd w:val="clear" w:color="000000" w:fill="DAEEF3"/>
                <w:noWrap/>
                <w:vAlign w:val="center"/>
                <w:hideMark/>
              </w:tcPr>
            </w:tcPrChange>
          </w:tcPr>
          <w:p w14:paraId="610203BA" w14:textId="77777777" w:rsidR="00CF6DA9" w:rsidRPr="00CF6DA9" w:rsidRDefault="00CF6DA9" w:rsidP="005C60D9">
            <w:pPr>
              <w:spacing w:line="240" w:lineRule="auto"/>
            </w:pPr>
            <w:r w:rsidRPr="00CF6DA9">
              <w:t>METAPHOR</w:t>
            </w:r>
          </w:p>
        </w:tc>
        <w:tc>
          <w:tcPr>
            <w:tcW w:w="1275" w:type="dxa"/>
            <w:tcBorders>
              <w:top w:val="single" w:sz="8" w:space="0" w:color="4F81BD"/>
              <w:left w:val="nil"/>
              <w:bottom w:val="single" w:sz="8" w:space="0" w:color="4F81BD"/>
              <w:right w:val="nil"/>
            </w:tcBorders>
            <w:shd w:val="clear" w:color="auto" w:fill="DEEAF6" w:themeFill="accent1" w:themeFillTint="33"/>
            <w:noWrap/>
            <w:vAlign w:val="center"/>
            <w:hideMark/>
            <w:tcPrChange w:id="695" w:author="Autor">
              <w:tcPr>
                <w:tcW w:w="1275" w:type="dxa"/>
                <w:tcBorders>
                  <w:top w:val="single" w:sz="8" w:space="0" w:color="4F81BD"/>
                  <w:left w:val="nil"/>
                  <w:bottom w:val="single" w:sz="8" w:space="0" w:color="4F81BD"/>
                  <w:right w:val="nil"/>
                </w:tcBorders>
                <w:shd w:val="clear" w:color="000000" w:fill="DAEEF3"/>
                <w:noWrap/>
                <w:vAlign w:val="center"/>
                <w:hideMark/>
              </w:tcPr>
            </w:tcPrChange>
          </w:tcPr>
          <w:p w14:paraId="2555E3F8" w14:textId="77777777" w:rsidR="00CF6DA9" w:rsidRPr="00CF6DA9" w:rsidRDefault="00CF6DA9" w:rsidP="005C60D9">
            <w:pPr>
              <w:spacing w:line="240" w:lineRule="auto"/>
            </w:pPr>
            <w:r w:rsidRPr="00CF6DA9">
              <w:t> </w:t>
            </w:r>
          </w:p>
        </w:tc>
        <w:tc>
          <w:tcPr>
            <w:tcW w:w="1134" w:type="dxa"/>
            <w:tcBorders>
              <w:top w:val="single" w:sz="8" w:space="0" w:color="4F81BD"/>
              <w:left w:val="nil"/>
              <w:bottom w:val="single" w:sz="8" w:space="0" w:color="4F81BD"/>
              <w:right w:val="nil"/>
            </w:tcBorders>
            <w:shd w:val="clear" w:color="auto" w:fill="DEEAF6" w:themeFill="accent1" w:themeFillTint="33"/>
            <w:noWrap/>
            <w:vAlign w:val="center"/>
            <w:hideMark/>
            <w:tcPrChange w:id="696" w:author="Autor">
              <w:tcPr>
                <w:tcW w:w="1134" w:type="dxa"/>
                <w:tcBorders>
                  <w:top w:val="single" w:sz="8" w:space="0" w:color="4F81BD"/>
                  <w:left w:val="nil"/>
                  <w:bottom w:val="single" w:sz="8" w:space="0" w:color="4F81BD"/>
                  <w:right w:val="nil"/>
                </w:tcBorders>
                <w:shd w:val="clear" w:color="000000" w:fill="DAEEF3"/>
                <w:noWrap/>
                <w:vAlign w:val="center"/>
                <w:hideMark/>
              </w:tcPr>
            </w:tcPrChange>
          </w:tcPr>
          <w:p w14:paraId="6B175C0F" w14:textId="77777777" w:rsidR="00CF6DA9" w:rsidRPr="00CF6DA9" w:rsidRDefault="00CF6DA9" w:rsidP="005C60D9">
            <w:pPr>
              <w:spacing w:line="240" w:lineRule="auto"/>
            </w:pPr>
            <w:r w:rsidRPr="00CF6DA9">
              <w:t> </w:t>
            </w:r>
          </w:p>
        </w:tc>
        <w:tc>
          <w:tcPr>
            <w:tcW w:w="993" w:type="dxa"/>
            <w:tcBorders>
              <w:top w:val="single" w:sz="8" w:space="0" w:color="4F81BD"/>
              <w:left w:val="nil"/>
              <w:bottom w:val="single" w:sz="8" w:space="0" w:color="4F81BD"/>
              <w:right w:val="nil"/>
            </w:tcBorders>
            <w:shd w:val="clear" w:color="auto" w:fill="DEEAF6" w:themeFill="accent1" w:themeFillTint="33"/>
            <w:noWrap/>
            <w:vAlign w:val="center"/>
            <w:hideMark/>
            <w:tcPrChange w:id="697" w:author="Autor">
              <w:tcPr>
                <w:tcW w:w="993" w:type="dxa"/>
                <w:tcBorders>
                  <w:top w:val="single" w:sz="8" w:space="0" w:color="4F81BD"/>
                  <w:left w:val="nil"/>
                  <w:bottom w:val="single" w:sz="8" w:space="0" w:color="4F81BD"/>
                  <w:right w:val="nil"/>
                </w:tcBorders>
                <w:shd w:val="clear" w:color="000000" w:fill="DAEEF3"/>
                <w:noWrap/>
                <w:vAlign w:val="center"/>
                <w:hideMark/>
              </w:tcPr>
            </w:tcPrChange>
          </w:tcPr>
          <w:p w14:paraId="7A33A9C6" w14:textId="77777777" w:rsidR="00CF6DA9" w:rsidRPr="00CF6DA9" w:rsidRDefault="00CF6DA9" w:rsidP="005C60D9">
            <w:pPr>
              <w:spacing w:line="240" w:lineRule="auto"/>
            </w:pPr>
            <w:r w:rsidRPr="00CF6DA9">
              <w:t> </w:t>
            </w:r>
          </w:p>
        </w:tc>
        <w:tc>
          <w:tcPr>
            <w:tcW w:w="1134" w:type="dxa"/>
            <w:tcBorders>
              <w:top w:val="single" w:sz="8" w:space="0" w:color="4F81BD"/>
              <w:left w:val="nil"/>
              <w:bottom w:val="single" w:sz="8" w:space="0" w:color="4F81BD"/>
              <w:right w:val="single" w:sz="8" w:space="0" w:color="4F81BD"/>
            </w:tcBorders>
            <w:shd w:val="clear" w:color="auto" w:fill="DEEAF6" w:themeFill="accent1" w:themeFillTint="33"/>
            <w:noWrap/>
            <w:vAlign w:val="center"/>
            <w:hideMark/>
            <w:tcPrChange w:id="698" w:author="Autor">
              <w:tcPr>
                <w:tcW w:w="1134" w:type="dxa"/>
                <w:tcBorders>
                  <w:top w:val="single" w:sz="8" w:space="0" w:color="4F81BD"/>
                  <w:left w:val="nil"/>
                  <w:bottom w:val="single" w:sz="8" w:space="0" w:color="4F81BD"/>
                  <w:right w:val="single" w:sz="8" w:space="0" w:color="4F81BD"/>
                </w:tcBorders>
                <w:shd w:val="clear" w:color="000000" w:fill="DAEEF3"/>
                <w:noWrap/>
                <w:vAlign w:val="center"/>
                <w:hideMark/>
              </w:tcPr>
            </w:tcPrChange>
          </w:tcPr>
          <w:p w14:paraId="2B051AB9" w14:textId="77777777" w:rsidR="00CF6DA9" w:rsidRPr="00CF6DA9" w:rsidRDefault="00CF6DA9" w:rsidP="005C60D9">
            <w:pPr>
              <w:spacing w:line="240" w:lineRule="auto"/>
            </w:pPr>
            <w:r w:rsidRPr="00CF6DA9">
              <w:t> </w:t>
            </w:r>
          </w:p>
        </w:tc>
      </w:tr>
      <w:tr w:rsidR="00CF6DA9" w:rsidRPr="00CF6DA9" w14:paraId="639E9C05" w14:textId="77777777" w:rsidTr="00FA4997">
        <w:trPr>
          <w:trHeight w:val="320"/>
          <w:trPrChange w:id="699" w:author="Autor">
            <w:trPr>
              <w:trHeight w:val="320"/>
            </w:trPr>
          </w:trPrChange>
        </w:trPr>
        <w:tc>
          <w:tcPr>
            <w:tcW w:w="364" w:type="dxa"/>
            <w:tcBorders>
              <w:top w:val="nil"/>
              <w:left w:val="single" w:sz="8" w:space="0" w:color="4F81BD"/>
              <w:bottom w:val="single" w:sz="8" w:space="0" w:color="4F81BD"/>
              <w:right w:val="single" w:sz="8" w:space="0" w:color="4F81BD"/>
            </w:tcBorders>
            <w:shd w:val="clear" w:color="auto" w:fill="DEEAF6" w:themeFill="accent1" w:themeFillTint="33"/>
            <w:noWrap/>
            <w:vAlign w:val="center"/>
            <w:hideMark/>
            <w:tcPrChange w:id="700" w:author="Autor">
              <w:tcPr>
                <w:tcW w:w="364" w:type="dxa"/>
                <w:tcBorders>
                  <w:top w:val="nil"/>
                  <w:left w:val="single" w:sz="8" w:space="0" w:color="4F81BD"/>
                  <w:bottom w:val="single" w:sz="8" w:space="0" w:color="4F81BD"/>
                  <w:right w:val="single" w:sz="8" w:space="0" w:color="4F81BD"/>
                </w:tcBorders>
                <w:shd w:val="clear" w:color="000000" w:fill="DAEEF3"/>
                <w:noWrap/>
                <w:vAlign w:val="center"/>
                <w:hideMark/>
              </w:tcPr>
            </w:tcPrChange>
          </w:tcPr>
          <w:p w14:paraId="700AEC71" w14:textId="77777777" w:rsidR="00CF6DA9" w:rsidRPr="00CF6DA9" w:rsidRDefault="00CF6DA9" w:rsidP="005C60D9">
            <w:pPr>
              <w:spacing w:line="240" w:lineRule="auto"/>
            </w:pPr>
            <w:r w:rsidRPr="00CF6DA9">
              <w:t>R</w:t>
            </w:r>
          </w:p>
        </w:tc>
        <w:tc>
          <w:tcPr>
            <w:tcW w:w="1352" w:type="dxa"/>
            <w:tcBorders>
              <w:top w:val="nil"/>
              <w:left w:val="nil"/>
              <w:bottom w:val="single" w:sz="8" w:space="0" w:color="4F81BD"/>
              <w:right w:val="single" w:sz="8" w:space="0" w:color="4F81BD"/>
            </w:tcBorders>
            <w:shd w:val="clear" w:color="auto" w:fill="DEEAF6" w:themeFill="accent1" w:themeFillTint="33"/>
            <w:noWrap/>
            <w:vAlign w:val="center"/>
            <w:hideMark/>
            <w:tcPrChange w:id="701" w:author="Autor">
              <w:tcPr>
                <w:tcW w:w="1352" w:type="dxa"/>
                <w:tcBorders>
                  <w:top w:val="nil"/>
                  <w:left w:val="nil"/>
                  <w:bottom w:val="single" w:sz="8" w:space="0" w:color="4F81BD"/>
                  <w:right w:val="single" w:sz="8" w:space="0" w:color="4F81BD"/>
                </w:tcBorders>
                <w:shd w:val="clear" w:color="000000" w:fill="DAEEF3"/>
                <w:noWrap/>
                <w:vAlign w:val="center"/>
                <w:hideMark/>
              </w:tcPr>
            </w:tcPrChange>
          </w:tcPr>
          <w:p w14:paraId="6E1DA542" w14:textId="77777777" w:rsidR="00CF6DA9" w:rsidRPr="00CF6DA9" w:rsidRDefault="00CF6DA9" w:rsidP="005C60D9">
            <w:pPr>
              <w:spacing w:line="240" w:lineRule="auto"/>
            </w:pPr>
            <w:r w:rsidRPr="00CF6DA9">
              <w:t>Key word</w:t>
            </w:r>
          </w:p>
        </w:tc>
        <w:tc>
          <w:tcPr>
            <w:tcW w:w="993" w:type="dxa"/>
            <w:tcBorders>
              <w:top w:val="nil"/>
              <w:left w:val="nil"/>
              <w:bottom w:val="single" w:sz="8" w:space="0" w:color="4F81BD"/>
              <w:right w:val="single" w:sz="8" w:space="0" w:color="4F81BD"/>
            </w:tcBorders>
            <w:shd w:val="clear" w:color="auto" w:fill="DEEAF6" w:themeFill="accent1" w:themeFillTint="33"/>
            <w:noWrap/>
            <w:vAlign w:val="center"/>
            <w:hideMark/>
            <w:tcPrChange w:id="702" w:author="Autor">
              <w:tcPr>
                <w:tcW w:w="993" w:type="dxa"/>
                <w:tcBorders>
                  <w:top w:val="nil"/>
                  <w:left w:val="nil"/>
                  <w:bottom w:val="single" w:sz="8" w:space="0" w:color="4F81BD"/>
                  <w:right w:val="single" w:sz="8" w:space="0" w:color="4F81BD"/>
                </w:tcBorders>
                <w:shd w:val="clear" w:color="000000" w:fill="DAEEF3"/>
                <w:noWrap/>
                <w:vAlign w:val="center"/>
                <w:hideMark/>
              </w:tcPr>
            </w:tcPrChange>
          </w:tcPr>
          <w:p w14:paraId="0259B8B6" w14:textId="77777777" w:rsidR="00CF6DA9" w:rsidRPr="00CF6DA9" w:rsidRDefault="00CF6DA9" w:rsidP="005C60D9">
            <w:pPr>
              <w:spacing w:line="240" w:lineRule="auto"/>
            </w:pPr>
            <w:r w:rsidRPr="00CF6DA9">
              <w:t>Freq.</w:t>
            </w:r>
          </w:p>
        </w:tc>
        <w:tc>
          <w:tcPr>
            <w:tcW w:w="1275" w:type="dxa"/>
            <w:tcBorders>
              <w:top w:val="nil"/>
              <w:left w:val="nil"/>
              <w:bottom w:val="single" w:sz="8" w:space="0" w:color="4F81BD"/>
              <w:right w:val="single" w:sz="8" w:space="0" w:color="4F81BD"/>
            </w:tcBorders>
            <w:shd w:val="clear" w:color="auto" w:fill="DEEAF6" w:themeFill="accent1" w:themeFillTint="33"/>
            <w:noWrap/>
            <w:vAlign w:val="center"/>
            <w:hideMark/>
            <w:tcPrChange w:id="703" w:author="Autor">
              <w:tcPr>
                <w:tcW w:w="1275" w:type="dxa"/>
                <w:tcBorders>
                  <w:top w:val="nil"/>
                  <w:left w:val="nil"/>
                  <w:bottom w:val="single" w:sz="8" w:space="0" w:color="4F81BD"/>
                  <w:right w:val="single" w:sz="8" w:space="0" w:color="4F81BD"/>
                </w:tcBorders>
                <w:shd w:val="clear" w:color="000000" w:fill="DAEEF3"/>
                <w:noWrap/>
                <w:vAlign w:val="center"/>
                <w:hideMark/>
              </w:tcPr>
            </w:tcPrChange>
          </w:tcPr>
          <w:p w14:paraId="470FC89A" w14:textId="77777777" w:rsidR="00CF6DA9" w:rsidRPr="00CF6DA9" w:rsidRDefault="00CF6DA9" w:rsidP="005C60D9">
            <w:pPr>
              <w:spacing w:line="240" w:lineRule="auto"/>
            </w:pPr>
            <w:r w:rsidRPr="00CF6DA9">
              <w:t>% of corpus</w:t>
            </w:r>
          </w:p>
        </w:tc>
        <w:tc>
          <w:tcPr>
            <w:tcW w:w="1134" w:type="dxa"/>
            <w:tcBorders>
              <w:top w:val="nil"/>
              <w:left w:val="nil"/>
              <w:bottom w:val="single" w:sz="8" w:space="0" w:color="4F81BD"/>
              <w:right w:val="single" w:sz="8" w:space="0" w:color="4F81BD"/>
            </w:tcBorders>
            <w:shd w:val="clear" w:color="auto" w:fill="DEEAF6" w:themeFill="accent1" w:themeFillTint="33"/>
            <w:noWrap/>
            <w:vAlign w:val="center"/>
            <w:hideMark/>
            <w:tcPrChange w:id="704" w:author="Autor">
              <w:tcPr>
                <w:tcW w:w="1134" w:type="dxa"/>
                <w:tcBorders>
                  <w:top w:val="nil"/>
                  <w:left w:val="nil"/>
                  <w:bottom w:val="single" w:sz="8" w:space="0" w:color="4F81BD"/>
                  <w:right w:val="single" w:sz="8" w:space="0" w:color="4F81BD"/>
                </w:tcBorders>
                <w:shd w:val="clear" w:color="000000" w:fill="DAEEF3"/>
                <w:noWrap/>
                <w:vAlign w:val="center"/>
                <w:hideMark/>
              </w:tcPr>
            </w:tcPrChange>
          </w:tcPr>
          <w:p w14:paraId="438F956A" w14:textId="77777777" w:rsidR="00CF6DA9" w:rsidRPr="00CF6DA9" w:rsidRDefault="00CF6DA9" w:rsidP="005C60D9">
            <w:pPr>
              <w:spacing w:line="240" w:lineRule="auto"/>
            </w:pPr>
            <w:r w:rsidRPr="00CF6DA9">
              <w:t>RC. Freq.</w:t>
            </w:r>
          </w:p>
        </w:tc>
        <w:tc>
          <w:tcPr>
            <w:tcW w:w="993" w:type="dxa"/>
            <w:tcBorders>
              <w:top w:val="nil"/>
              <w:left w:val="nil"/>
              <w:bottom w:val="single" w:sz="8" w:space="0" w:color="4F81BD"/>
              <w:right w:val="single" w:sz="8" w:space="0" w:color="4F81BD"/>
            </w:tcBorders>
            <w:shd w:val="clear" w:color="auto" w:fill="DEEAF6" w:themeFill="accent1" w:themeFillTint="33"/>
            <w:noWrap/>
            <w:vAlign w:val="center"/>
            <w:hideMark/>
            <w:tcPrChange w:id="705" w:author="Autor">
              <w:tcPr>
                <w:tcW w:w="993" w:type="dxa"/>
                <w:tcBorders>
                  <w:top w:val="nil"/>
                  <w:left w:val="nil"/>
                  <w:bottom w:val="single" w:sz="8" w:space="0" w:color="4F81BD"/>
                  <w:right w:val="single" w:sz="8" w:space="0" w:color="4F81BD"/>
                </w:tcBorders>
                <w:shd w:val="clear" w:color="000000" w:fill="DAEEF3"/>
                <w:noWrap/>
                <w:vAlign w:val="center"/>
                <w:hideMark/>
              </w:tcPr>
            </w:tcPrChange>
          </w:tcPr>
          <w:p w14:paraId="7663C957" w14:textId="77777777" w:rsidR="00CF6DA9" w:rsidRPr="00CF6DA9" w:rsidRDefault="00CF6DA9" w:rsidP="005C60D9">
            <w:pPr>
              <w:spacing w:line="240" w:lineRule="auto"/>
            </w:pPr>
            <w:r w:rsidRPr="00CF6DA9">
              <w:t>RC. %</w:t>
            </w:r>
          </w:p>
        </w:tc>
        <w:tc>
          <w:tcPr>
            <w:tcW w:w="1134" w:type="dxa"/>
            <w:tcBorders>
              <w:top w:val="nil"/>
              <w:left w:val="nil"/>
              <w:bottom w:val="single" w:sz="8" w:space="0" w:color="4F81BD"/>
              <w:right w:val="single" w:sz="8" w:space="0" w:color="4F81BD"/>
            </w:tcBorders>
            <w:shd w:val="clear" w:color="auto" w:fill="DEEAF6" w:themeFill="accent1" w:themeFillTint="33"/>
            <w:noWrap/>
            <w:vAlign w:val="center"/>
            <w:hideMark/>
            <w:tcPrChange w:id="706" w:author="Autor">
              <w:tcPr>
                <w:tcW w:w="1134" w:type="dxa"/>
                <w:tcBorders>
                  <w:top w:val="nil"/>
                  <w:left w:val="nil"/>
                  <w:bottom w:val="single" w:sz="8" w:space="0" w:color="4F81BD"/>
                  <w:right w:val="single" w:sz="8" w:space="0" w:color="4F81BD"/>
                </w:tcBorders>
                <w:shd w:val="clear" w:color="000000" w:fill="DAEEF3"/>
                <w:noWrap/>
                <w:vAlign w:val="center"/>
                <w:hideMark/>
              </w:tcPr>
            </w:tcPrChange>
          </w:tcPr>
          <w:p w14:paraId="6D2FF388" w14:textId="77777777" w:rsidR="00CF6DA9" w:rsidRPr="00CF6DA9" w:rsidRDefault="00CF6DA9" w:rsidP="005C60D9">
            <w:pPr>
              <w:spacing w:line="240" w:lineRule="auto"/>
            </w:pPr>
            <w:r w:rsidRPr="00CF6DA9">
              <w:t>Keyness</w:t>
            </w:r>
          </w:p>
        </w:tc>
      </w:tr>
      <w:tr w:rsidR="00CF6DA9" w:rsidRPr="00CF6DA9" w14:paraId="31B1B750" w14:textId="77777777" w:rsidTr="00FA4997">
        <w:trPr>
          <w:trHeight w:val="300"/>
          <w:trPrChange w:id="707" w:author="Autor">
            <w:trPr>
              <w:trHeight w:val="300"/>
            </w:trPr>
          </w:trPrChange>
        </w:trPr>
        <w:tc>
          <w:tcPr>
            <w:tcW w:w="364" w:type="dxa"/>
            <w:tcBorders>
              <w:top w:val="single" w:sz="8" w:space="0" w:color="4F81BD"/>
              <w:left w:val="single" w:sz="8" w:space="0" w:color="4F81BD"/>
              <w:bottom w:val="nil"/>
              <w:right w:val="nil"/>
            </w:tcBorders>
            <w:shd w:val="clear" w:color="auto" w:fill="DEEAF6" w:themeFill="accent1" w:themeFillTint="33"/>
            <w:noWrap/>
            <w:vAlign w:val="bottom"/>
            <w:hideMark/>
            <w:tcPrChange w:id="708" w:author="Autor">
              <w:tcPr>
                <w:tcW w:w="364" w:type="dxa"/>
                <w:tcBorders>
                  <w:top w:val="single" w:sz="8" w:space="0" w:color="4F81BD"/>
                  <w:left w:val="single" w:sz="8" w:space="0" w:color="4F81BD"/>
                  <w:bottom w:val="nil"/>
                  <w:right w:val="nil"/>
                </w:tcBorders>
                <w:shd w:val="clear" w:color="auto" w:fill="DAEEF3"/>
                <w:noWrap/>
                <w:vAlign w:val="bottom"/>
                <w:hideMark/>
              </w:tcPr>
            </w:tcPrChange>
          </w:tcPr>
          <w:p w14:paraId="56D45025" w14:textId="77777777" w:rsidR="00CF6DA9" w:rsidRPr="00CF6DA9" w:rsidRDefault="00CF6DA9" w:rsidP="005C60D9">
            <w:pPr>
              <w:spacing w:line="240" w:lineRule="auto"/>
            </w:pPr>
            <w:r w:rsidRPr="00CF6DA9">
              <w:t>1</w:t>
            </w:r>
          </w:p>
        </w:tc>
        <w:tc>
          <w:tcPr>
            <w:tcW w:w="1352" w:type="dxa"/>
            <w:tcBorders>
              <w:top w:val="single" w:sz="8" w:space="0" w:color="4F81BD"/>
              <w:left w:val="nil"/>
              <w:bottom w:val="nil"/>
              <w:right w:val="single" w:sz="8" w:space="0" w:color="4F81BD"/>
            </w:tcBorders>
            <w:shd w:val="clear" w:color="auto" w:fill="auto"/>
            <w:noWrap/>
            <w:vAlign w:val="bottom"/>
            <w:hideMark/>
            <w:tcPrChange w:id="709" w:author="Autor">
              <w:tcPr>
                <w:tcW w:w="1352" w:type="dxa"/>
                <w:tcBorders>
                  <w:top w:val="single" w:sz="8" w:space="0" w:color="4F81BD"/>
                  <w:left w:val="nil"/>
                  <w:bottom w:val="nil"/>
                  <w:right w:val="single" w:sz="8" w:space="0" w:color="4F81BD"/>
                </w:tcBorders>
                <w:shd w:val="clear" w:color="auto" w:fill="auto"/>
                <w:noWrap/>
                <w:vAlign w:val="bottom"/>
                <w:hideMark/>
              </w:tcPr>
            </w:tcPrChange>
          </w:tcPr>
          <w:p w14:paraId="2A137D99" w14:textId="77777777" w:rsidR="00CF6DA9" w:rsidRPr="00CF6DA9" w:rsidRDefault="00CF6DA9" w:rsidP="005C60D9">
            <w:pPr>
              <w:spacing w:line="240" w:lineRule="auto"/>
            </w:pPr>
            <w:r w:rsidRPr="00CF6DA9">
              <w:t>MY</w:t>
            </w:r>
          </w:p>
        </w:tc>
        <w:tc>
          <w:tcPr>
            <w:tcW w:w="993" w:type="dxa"/>
            <w:tcBorders>
              <w:top w:val="nil"/>
              <w:left w:val="single" w:sz="8" w:space="0" w:color="4F81BD"/>
              <w:bottom w:val="nil"/>
              <w:right w:val="nil"/>
            </w:tcBorders>
            <w:shd w:val="clear" w:color="auto" w:fill="auto"/>
            <w:noWrap/>
            <w:vAlign w:val="bottom"/>
            <w:hideMark/>
            <w:tcPrChange w:id="710" w:author="Autor">
              <w:tcPr>
                <w:tcW w:w="993" w:type="dxa"/>
                <w:tcBorders>
                  <w:top w:val="nil"/>
                  <w:left w:val="single" w:sz="8" w:space="0" w:color="4F81BD"/>
                  <w:bottom w:val="nil"/>
                  <w:right w:val="nil"/>
                </w:tcBorders>
                <w:shd w:val="clear" w:color="auto" w:fill="auto"/>
                <w:noWrap/>
                <w:vAlign w:val="bottom"/>
                <w:hideMark/>
              </w:tcPr>
            </w:tcPrChange>
          </w:tcPr>
          <w:p w14:paraId="48C62E79" w14:textId="77777777" w:rsidR="00CF6DA9" w:rsidRPr="00CF6DA9" w:rsidRDefault="00CF6DA9" w:rsidP="005C60D9">
            <w:pPr>
              <w:spacing w:line="240" w:lineRule="auto"/>
            </w:pPr>
            <w:r w:rsidRPr="00CF6DA9">
              <w:t>69</w:t>
            </w:r>
          </w:p>
        </w:tc>
        <w:tc>
          <w:tcPr>
            <w:tcW w:w="1275" w:type="dxa"/>
            <w:tcBorders>
              <w:top w:val="nil"/>
              <w:left w:val="nil"/>
              <w:bottom w:val="nil"/>
              <w:right w:val="nil"/>
            </w:tcBorders>
            <w:shd w:val="clear" w:color="auto" w:fill="auto"/>
            <w:noWrap/>
            <w:vAlign w:val="bottom"/>
            <w:hideMark/>
            <w:tcPrChange w:id="711" w:author="Autor">
              <w:tcPr>
                <w:tcW w:w="1275" w:type="dxa"/>
                <w:tcBorders>
                  <w:top w:val="nil"/>
                  <w:left w:val="nil"/>
                  <w:bottom w:val="nil"/>
                  <w:right w:val="nil"/>
                </w:tcBorders>
                <w:shd w:val="clear" w:color="auto" w:fill="auto"/>
                <w:noWrap/>
                <w:vAlign w:val="bottom"/>
                <w:hideMark/>
              </w:tcPr>
            </w:tcPrChange>
          </w:tcPr>
          <w:p w14:paraId="75F1B444" w14:textId="77777777" w:rsidR="00CF6DA9" w:rsidRPr="00CF6DA9" w:rsidRDefault="00CF6DA9" w:rsidP="005C60D9">
            <w:pPr>
              <w:spacing w:line="240" w:lineRule="auto"/>
            </w:pPr>
            <w:r w:rsidRPr="00CF6DA9">
              <w:t>0.53</w:t>
            </w:r>
          </w:p>
        </w:tc>
        <w:tc>
          <w:tcPr>
            <w:tcW w:w="1134" w:type="dxa"/>
            <w:tcBorders>
              <w:top w:val="nil"/>
              <w:left w:val="nil"/>
              <w:bottom w:val="nil"/>
              <w:right w:val="nil"/>
            </w:tcBorders>
            <w:shd w:val="clear" w:color="auto" w:fill="auto"/>
            <w:noWrap/>
            <w:vAlign w:val="bottom"/>
            <w:hideMark/>
            <w:tcPrChange w:id="712" w:author="Autor">
              <w:tcPr>
                <w:tcW w:w="1134" w:type="dxa"/>
                <w:tcBorders>
                  <w:top w:val="nil"/>
                  <w:left w:val="nil"/>
                  <w:bottom w:val="nil"/>
                  <w:right w:val="nil"/>
                </w:tcBorders>
                <w:shd w:val="clear" w:color="auto" w:fill="auto"/>
                <w:noWrap/>
                <w:vAlign w:val="bottom"/>
                <w:hideMark/>
              </w:tcPr>
            </w:tcPrChange>
          </w:tcPr>
          <w:p w14:paraId="549D8C83" w14:textId="77777777" w:rsidR="00CF6DA9" w:rsidRPr="00CF6DA9" w:rsidRDefault="00CF6DA9" w:rsidP="005C60D9">
            <w:pPr>
              <w:spacing w:line="240" w:lineRule="auto"/>
            </w:pPr>
            <w:r w:rsidRPr="00CF6DA9">
              <w:t>26</w:t>
            </w:r>
          </w:p>
        </w:tc>
        <w:tc>
          <w:tcPr>
            <w:tcW w:w="993" w:type="dxa"/>
            <w:tcBorders>
              <w:top w:val="nil"/>
              <w:left w:val="nil"/>
              <w:bottom w:val="nil"/>
              <w:right w:val="nil"/>
            </w:tcBorders>
            <w:shd w:val="clear" w:color="auto" w:fill="auto"/>
            <w:noWrap/>
            <w:vAlign w:val="bottom"/>
            <w:hideMark/>
            <w:tcPrChange w:id="713" w:author="Autor">
              <w:tcPr>
                <w:tcW w:w="993" w:type="dxa"/>
                <w:tcBorders>
                  <w:top w:val="nil"/>
                  <w:left w:val="nil"/>
                  <w:bottom w:val="nil"/>
                  <w:right w:val="nil"/>
                </w:tcBorders>
                <w:shd w:val="clear" w:color="auto" w:fill="auto"/>
                <w:noWrap/>
                <w:vAlign w:val="bottom"/>
                <w:hideMark/>
              </w:tcPr>
            </w:tcPrChange>
          </w:tcPr>
          <w:p w14:paraId="3B246883" w14:textId="77777777" w:rsidR="00CF6DA9" w:rsidRPr="00CF6DA9" w:rsidRDefault="00CF6DA9" w:rsidP="005C60D9">
            <w:pPr>
              <w:spacing w:line="240" w:lineRule="auto"/>
            </w:pPr>
            <w:r w:rsidRPr="00CF6DA9">
              <w:t>0.20</w:t>
            </w:r>
          </w:p>
        </w:tc>
        <w:tc>
          <w:tcPr>
            <w:tcW w:w="1134" w:type="dxa"/>
            <w:tcBorders>
              <w:top w:val="nil"/>
              <w:left w:val="nil"/>
              <w:bottom w:val="nil"/>
              <w:right w:val="single" w:sz="8" w:space="0" w:color="4F81BD"/>
            </w:tcBorders>
            <w:shd w:val="clear" w:color="auto" w:fill="auto"/>
            <w:noWrap/>
            <w:vAlign w:val="bottom"/>
            <w:hideMark/>
            <w:tcPrChange w:id="714" w:author="Autor">
              <w:tcPr>
                <w:tcW w:w="1134" w:type="dxa"/>
                <w:tcBorders>
                  <w:top w:val="nil"/>
                  <w:left w:val="nil"/>
                  <w:bottom w:val="nil"/>
                  <w:right w:val="single" w:sz="8" w:space="0" w:color="4F81BD"/>
                </w:tcBorders>
                <w:shd w:val="clear" w:color="auto" w:fill="auto"/>
                <w:noWrap/>
                <w:vAlign w:val="bottom"/>
                <w:hideMark/>
              </w:tcPr>
            </w:tcPrChange>
          </w:tcPr>
          <w:p w14:paraId="7ECA4B25" w14:textId="77777777" w:rsidR="00CF6DA9" w:rsidRPr="00CF6DA9" w:rsidRDefault="00CF6DA9" w:rsidP="005C60D9">
            <w:pPr>
              <w:spacing w:line="240" w:lineRule="auto"/>
            </w:pPr>
            <w:r w:rsidRPr="00CF6DA9">
              <w:t>39.27</w:t>
            </w:r>
          </w:p>
        </w:tc>
      </w:tr>
      <w:tr w:rsidR="00CF6DA9" w:rsidRPr="00CF6DA9" w14:paraId="5DA3835A" w14:textId="77777777" w:rsidTr="00FA4997">
        <w:trPr>
          <w:trHeight w:val="300"/>
          <w:trPrChange w:id="715" w:author="Autor">
            <w:trPr>
              <w:trHeight w:val="300"/>
            </w:trPr>
          </w:trPrChange>
        </w:trPr>
        <w:tc>
          <w:tcPr>
            <w:tcW w:w="364" w:type="dxa"/>
            <w:tcBorders>
              <w:top w:val="nil"/>
              <w:left w:val="single" w:sz="8" w:space="0" w:color="4F81BD"/>
              <w:bottom w:val="nil"/>
              <w:right w:val="nil"/>
            </w:tcBorders>
            <w:shd w:val="clear" w:color="auto" w:fill="DEEAF6" w:themeFill="accent1" w:themeFillTint="33"/>
            <w:noWrap/>
            <w:vAlign w:val="bottom"/>
            <w:hideMark/>
            <w:tcPrChange w:id="716" w:author="Autor">
              <w:tcPr>
                <w:tcW w:w="364" w:type="dxa"/>
                <w:tcBorders>
                  <w:top w:val="nil"/>
                  <w:left w:val="single" w:sz="8" w:space="0" w:color="4F81BD"/>
                  <w:bottom w:val="nil"/>
                  <w:right w:val="nil"/>
                </w:tcBorders>
                <w:shd w:val="clear" w:color="auto" w:fill="DAEEF3"/>
                <w:noWrap/>
                <w:vAlign w:val="bottom"/>
                <w:hideMark/>
              </w:tcPr>
            </w:tcPrChange>
          </w:tcPr>
          <w:p w14:paraId="09D24F0F" w14:textId="77777777" w:rsidR="00CF6DA9" w:rsidRPr="00CF6DA9" w:rsidRDefault="00CF6DA9" w:rsidP="005C60D9">
            <w:pPr>
              <w:spacing w:line="240" w:lineRule="auto"/>
            </w:pPr>
            <w:r w:rsidRPr="00CF6DA9">
              <w:t>2</w:t>
            </w:r>
          </w:p>
        </w:tc>
        <w:tc>
          <w:tcPr>
            <w:tcW w:w="1352" w:type="dxa"/>
            <w:tcBorders>
              <w:top w:val="nil"/>
              <w:left w:val="nil"/>
              <w:bottom w:val="nil"/>
              <w:right w:val="single" w:sz="8" w:space="0" w:color="4F81BD"/>
            </w:tcBorders>
            <w:shd w:val="clear" w:color="auto" w:fill="auto"/>
            <w:noWrap/>
            <w:vAlign w:val="bottom"/>
            <w:hideMark/>
            <w:tcPrChange w:id="717" w:author="Autor">
              <w:tcPr>
                <w:tcW w:w="1352" w:type="dxa"/>
                <w:tcBorders>
                  <w:top w:val="nil"/>
                  <w:left w:val="nil"/>
                  <w:bottom w:val="nil"/>
                  <w:right w:val="single" w:sz="8" w:space="0" w:color="4F81BD"/>
                </w:tcBorders>
                <w:shd w:val="clear" w:color="auto" w:fill="auto"/>
                <w:noWrap/>
                <w:vAlign w:val="bottom"/>
                <w:hideMark/>
              </w:tcPr>
            </w:tcPrChange>
          </w:tcPr>
          <w:p w14:paraId="642FA181" w14:textId="77777777" w:rsidR="00CF6DA9" w:rsidRPr="005B21CB" w:rsidRDefault="00CF6DA9" w:rsidP="005C60D9">
            <w:pPr>
              <w:spacing w:line="240" w:lineRule="auto"/>
            </w:pPr>
            <w:r w:rsidRPr="005B21CB">
              <w:t>LOVE</w:t>
            </w:r>
          </w:p>
        </w:tc>
        <w:tc>
          <w:tcPr>
            <w:tcW w:w="993" w:type="dxa"/>
            <w:tcBorders>
              <w:top w:val="nil"/>
              <w:left w:val="single" w:sz="8" w:space="0" w:color="4F81BD"/>
              <w:bottom w:val="nil"/>
              <w:right w:val="nil"/>
            </w:tcBorders>
            <w:shd w:val="clear" w:color="auto" w:fill="auto"/>
            <w:noWrap/>
            <w:vAlign w:val="bottom"/>
            <w:hideMark/>
            <w:tcPrChange w:id="718" w:author="Autor">
              <w:tcPr>
                <w:tcW w:w="993" w:type="dxa"/>
                <w:tcBorders>
                  <w:top w:val="nil"/>
                  <w:left w:val="single" w:sz="8" w:space="0" w:color="4F81BD"/>
                  <w:bottom w:val="nil"/>
                  <w:right w:val="nil"/>
                </w:tcBorders>
                <w:shd w:val="clear" w:color="auto" w:fill="auto"/>
                <w:noWrap/>
                <w:vAlign w:val="bottom"/>
                <w:hideMark/>
              </w:tcPr>
            </w:tcPrChange>
          </w:tcPr>
          <w:p w14:paraId="1253AE67" w14:textId="77777777" w:rsidR="00CF6DA9" w:rsidRPr="005B21CB" w:rsidRDefault="00CF6DA9" w:rsidP="005C60D9">
            <w:pPr>
              <w:spacing w:line="240" w:lineRule="auto"/>
            </w:pPr>
            <w:r w:rsidRPr="005B21CB">
              <w:t>24</w:t>
            </w:r>
          </w:p>
        </w:tc>
        <w:tc>
          <w:tcPr>
            <w:tcW w:w="1275" w:type="dxa"/>
            <w:tcBorders>
              <w:top w:val="nil"/>
              <w:left w:val="nil"/>
              <w:bottom w:val="nil"/>
              <w:right w:val="nil"/>
            </w:tcBorders>
            <w:shd w:val="clear" w:color="auto" w:fill="auto"/>
            <w:noWrap/>
            <w:vAlign w:val="bottom"/>
            <w:hideMark/>
            <w:tcPrChange w:id="719" w:author="Autor">
              <w:tcPr>
                <w:tcW w:w="1275" w:type="dxa"/>
                <w:tcBorders>
                  <w:top w:val="nil"/>
                  <w:left w:val="nil"/>
                  <w:bottom w:val="nil"/>
                  <w:right w:val="nil"/>
                </w:tcBorders>
                <w:shd w:val="clear" w:color="auto" w:fill="auto"/>
                <w:noWrap/>
                <w:vAlign w:val="bottom"/>
                <w:hideMark/>
              </w:tcPr>
            </w:tcPrChange>
          </w:tcPr>
          <w:p w14:paraId="2F566568" w14:textId="77777777" w:rsidR="00CF6DA9" w:rsidRPr="005B21CB" w:rsidRDefault="00CF6DA9" w:rsidP="005C60D9">
            <w:pPr>
              <w:spacing w:line="240" w:lineRule="auto"/>
            </w:pPr>
            <w:r w:rsidRPr="005B21CB">
              <w:t>0.18</w:t>
            </w:r>
          </w:p>
        </w:tc>
        <w:tc>
          <w:tcPr>
            <w:tcW w:w="1134" w:type="dxa"/>
            <w:tcBorders>
              <w:top w:val="nil"/>
              <w:left w:val="nil"/>
              <w:bottom w:val="nil"/>
              <w:right w:val="nil"/>
            </w:tcBorders>
            <w:shd w:val="clear" w:color="auto" w:fill="auto"/>
            <w:noWrap/>
            <w:vAlign w:val="bottom"/>
            <w:hideMark/>
            <w:tcPrChange w:id="720" w:author="Autor">
              <w:tcPr>
                <w:tcW w:w="1134" w:type="dxa"/>
                <w:tcBorders>
                  <w:top w:val="nil"/>
                  <w:left w:val="nil"/>
                  <w:bottom w:val="nil"/>
                  <w:right w:val="nil"/>
                </w:tcBorders>
                <w:shd w:val="clear" w:color="auto" w:fill="auto"/>
                <w:noWrap/>
                <w:vAlign w:val="bottom"/>
                <w:hideMark/>
              </w:tcPr>
            </w:tcPrChange>
          </w:tcPr>
          <w:p w14:paraId="207D2545" w14:textId="77777777" w:rsidR="00CF6DA9" w:rsidRPr="005B21CB" w:rsidRDefault="00CF6DA9" w:rsidP="005C60D9">
            <w:pPr>
              <w:spacing w:line="240" w:lineRule="auto"/>
            </w:pPr>
            <w:r w:rsidRPr="005B21CB">
              <w:t>2</w:t>
            </w:r>
          </w:p>
        </w:tc>
        <w:tc>
          <w:tcPr>
            <w:tcW w:w="993" w:type="dxa"/>
            <w:tcBorders>
              <w:top w:val="nil"/>
              <w:left w:val="nil"/>
              <w:bottom w:val="nil"/>
              <w:right w:val="nil"/>
            </w:tcBorders>
            <w:shd w:val="clear" w:color="auto" w:fill="auto"/>
            <w:noWrap/>
            <w:vAlign w:val="bottom"/>
            <w:hideMark/>
            <w:tcPrChange w:id="721" w:author="Autor">
              <w:tcPr>
                <w:tcW w:w="993" w:type="dxa"/>
                <w:tcBorders>
                  <w:top w:val="nil"/>
                  <w:left w:val="nil"/>
                  <w:bottom w:val="nil"/>
                  <w:right w:val="nil"/>
                </w:tcBorders>
                <w:shd w:val="clear" w:color="auto" w:fill="auto"/>
                <w:noWrap/>
                <w:vAlign w:val="bottom"/>
                <w:hideMark/>
              </w:tcPr>
            </w:tcPrChange>
          </w:tcPr>
          <w:p w14:paraId="7C0B7D69" w14:textId="77777777" w:rsidR="00CF6DA9" w:rsidRPr="005B21CB" w:rsidRDefault="00CF6DA9" w:rsidP="005C60D9">
            <w:pPr>
              <w:spacing w:line="240" w:lineRule="auto"/>
            </w:pPr>
            <w:r w:rsidRPr="005B21CB">
              <w:t>0.02</w:t>
            </w:r>
          </w:p>
        </w:tc>
        <w:tc>
          <w:tcPr>
            <w:tcW w:w="1134" w:type="dxa"/>
            <w:tcBorders>
              <w:top w:val="nil"/>
              <w:left w:val="nil"/>
              <w:bottom w:val="nil"/>
              <w:right w:val="single" w:sz="8" w:space="0" w:color="4F81BD"/>
            </w:tcBorders>
            <w:shd w:val="clear" w:color="auto" w:fill="auto"/>
            <w:noWrap/>
            <w:vAlign w:val="bottom"/>
            <w:hideMark/>
            <w:tcPrChange w:id="722" w:author="Autor">
              <w:tcPr>
                <w:tcW w:w="1134" w:type="dxa"/>
                <w:tcBorders>
                  <w:top w:val="nil"/>
                  <w:left w:val="nil"/>
                  <w:bottom w:val="nil"/>
                  <w:right w:val="single" w:sz="8" w:space="0" w:color="4F81BD"/>
                </w:tcBorders>
                <w:shd w:val="clear" w:color="auto" w:fill="auto"/>
                <w:noWrap/>
                <w:vAlign w:val="bottom"/>
                <w:hideMark/>
              </w:tcPr>
            </w:tcPrChange>
          </w:tcPr>
          <w:p w14:paraId="5FD731EF" w14:textId="77777777" w:rsidR="00CF6DA9" w:rsidRPr="005B21CB" w:rsidRDefault="00CF6DA9" w:rsidP="005C60D9">
            <w:pPr>
              <w:spacing w:line="240" w:lineRule="auto"/>
            </w:pPr>
            <w:r w:rsidRPr="005B21CB">
              <w:t>30.90</w:t>
            </w:r>
          </w:p>
        </w:tc>
      </w:tr>
      <w:tr w:rsidR="00CF6DA9" w:rsidRPr="00CF6DA9" w14:paraId="4AD2CF01" w14:textId="77777777" w:rsidTr="00FA4997">
        <w:trPr>
          <w:trHeight w:val="300"/>
          <w:trPrChange w:id="723" w:author="Autor">
            <w:trPr>
              <w:trHeight w:val="300"/>
            </w:trPr>
          </w:trPrChange>
        </w:trPr>
        <w:tc>
          <w:tcPr>
            <w:tcW w:w="364" w:type="dxa"/>
            <w:tcBorders>
              <w:top w:val="nil"/>
              <w:left w:val="single" w:sz="8" w:space="0" w:color="4F81BD"/>
              <w:bottom w:val="single" w:sz="8" w:space="0" w:color="4F81BD"/>
              <w:right w:val="nil"/>
            </w:tcBorders>
            <w:shd w:val="clear" w:color="auto" w:fill="DEEAF6" w:themeFill="accent1" w:themeFillTint="33"/>
            <w:noWrap/>
            <w:vAlign w:val="bottom"/>
            <w:hideMark/>
            <w:tcPrChange w:id="724" w:author="Autor">
              <w:tcPr>
                <w:tcW w:w="364" w:type="dxa"/>
                <w:tcBorders>
                  <w:top w:val="nil"/>
                  <w:left w:val="single" w:sz="8" w:space="0" w:color="4F81BD"/>
                  <w:bottom w:val="single" w:sz="8" w:space="0" w:color="4F81BD"/>
                  <w:right w:val="nil"/>
                </w:tcBorders>
                <w:shd w:val="clear" w:color="auto" w:fill="DAEEF3"/>
                <w:noWrap/>
                <w:vAlign w:val="bottom"/>
                <w:hideMark/>
              </w:tcPr>
            </w:tcPrChange>
          </w:tcPr>
          <w:p w14:paraId="64F2F241" w14:textId="77777777" w:rsidR="00CF6DA9" w:rsidRPr="00CF6DA9" w:rsidRDefault="00CF6DA9" w:rsidP="005C60D9">
            <w:pPr>
              <w:spacing w:line="240" w:lineRule="auto"/>
              <w:rPr>
                <w:b/>
              </w:rPr>
            </w:pPr>
            <w:commentRangeStart w:id="725"/>
            <w:r w:rsidRPr="00CF6DA9">
              <w:rPr>
                <w:b/>
              </w:rPr>
              <w:t>-</w:t>
            </w:r>
          </w:p>
        </w:tc>
        <w:tc>
          <w:tcPr>
            <w:tcW w:w="1352" w:type="dxa"/>
            <w:tcBorders>
              <w:top w:val="nil"/>
              <w:left w:val="nil"/>
              <w:bottom w:val="single" w:sz="8" w:space="0" w:color="4F81BD"/>
              <w:right w:val="single" w:sz="8" w:space="0" w:color="4F81BD"/>
            </w:tcBorders>
            <w:shd w:val="clear" w:color="auto" w:fill="auto"/>
            <w:noWrap/>
            <w:vAlign w:val="bottom"/>
            <w:hideMark/>
            <w:tcPrChange w:id="726" w:author="Autor">
              <w:tcPr>
                <w:tcW w:w="1352" w:type="dxa"/>
                <w:tcBorders>
                  <w:top w:val="nil"/>
                  <w:left w:val="nil"/>
                  <w:bottom w:val="single" w:sz="8" w:space="0" w:color="4F81BD"/>
                  <w:right w:val="single" w:sz="8" w:space="0" w:color="4F81BD"/>
                </w:tcBorders>
                <w:shd w:val="clear" w:color="auto" w:fill="auto"/>
                <w:noWrap/>
                <w:vAlign w:val="bottom"/>
                <w:hideMark/>
              </w:tcPr>
            </w:tcPrChange>
          </w:tcPr>
          <w:p w14:paraId="57448A4B" w14:textId="77777777" w:rsidR="00CF6DA9" w:rsidRPr="00FA4997" w:rsidRDefault="00CF6DA9" w:rsidP="005C60D9">
            <w:pPr>
              <w:spacing w:line="240" w:lineRule="auto"/>
              <w:rPr>
                <w:rPrChange w:id="727" w:author="Autor">
                  <w:rPr>
                    <w:b/>
                  </w:rPr>
                </w:rPrChange>
              </w:rPr>
            </w:pPr>
            <w:commentRangeStart w:id="728"/>
            <w:r w:rsidRPr="00FA4997">
              <w:rPr>
                <w:rPrChange w:id="729" w:author="Autor">
                  <w:rPr>
                    <w:b/>
                  </w:rPr>
                </w:rPrChange>
              </w:rPr>
              <w:t>THE</w:t>
            </w:r>
          </w:p>
        </w:tc>
        <w:tc>
          <w:tcPr>
            <w:tcW w:w="993" w:type="dxa"/>
            <w:tcBorders>
              <w:top w:val="nil"/>
              <w:left w:val="single" w:sz="8" w:space="0" w:color="4F81BD"/>
              <w:bottom w:val="single" w:sz="8" w:space="0" w:color="4F81BD"/>
              <w:right w:val="nil"/>
            </w:tcBorders>
            <w:shd w:val="clear" w:color="auto" w:fill="auto"/>
            <w:noWrap/>
            <w:vAlign w:val="bottom"/>
            <w:hideMark/>
            <w:tcPrChange w:id="730" w:author="Autor">
              <w:tcPr>
                <w:tcW w:w="993" w:type="dxa"/>
                <w:tcBorders>
                  <w:top w:val="nil"/>
                  <w:left w:val="single" w:sz="8" w:space="0" w:color="4F81BD"/>
                  <w:bottom w:val="single" w:sz="8" w:space="0" w:color="4F81BD"/>
                  <w:right w:val="nil"/>
                </w:tcBorders>
                <w:shd w:val="clear" w:color="auto" w:fill="auto"/>
                <w:noWrap/>
                <w:vAlign w:val="bottom"/>
                <w:hideMark/>
              </w:tcPr>
            </w:tcPrChange>
          </w:tcPr>
          <w:p w14:paraId="7B7A418C" w14:textId="77777777" w:rsidR="00CF6DA9" w:rsidRPr="00FA4997" w:rsidRDefault="00CF6DA9" w:rsidP="005C60D9">
            <w:pPr>
              <w:spacing w:line="240" w:lineRule="auto"/>
              <w:rPr>
                <w:rPrChange w:id="731" w:author="Autor">
                  <w:rPr>
                    <w:b/>
                  </w:rPr>
                </w:rPrChange>
              </w:rPr>
            </w:pPr>
            <w:r w:rsidRPr="00FA4997">
              <w:rPr>
                <w:rPrChange w:id="732" w:author="Autor">
                  <w:rPr>
                    <w:b/>
                  </w:rPr>
                </w:rPrChange>
              </w:rPr>
              <w:t>551</w:t>
            </w:r>
          </w:p>
        </w:tc>
        <w:tc>
          <w:tcPr>
            <w:tcW w:w="1275" w:type="dxa"/>
            <w:tcBorders>
              <w:top w:val="nil"/>
              <w:left w:val="nil"/>
              <w:bottom w:val="single" w:sz="8" w:space="0" w:color="4F81BD"/>
              <w:right w:val="nil"/>
            </w:tcBorders>
            <w:shd w:val="clear" w:color="auto" w:fill="auto"/>
            <w:noWrap/>
            <w:vAlign w:val="bottom"/>
            <w:hideMark/>
            <w:tcPrChange w:id="733" w:author="Autor">
              <w:tcPr>
                <w:tcW w:w="1275" w:type="dxa"/>
                <w:tcBorders>
                  <w:top w:val="nil"/>
                  <w:left w:val="nil"/>
                  <w:bottom w:val="single" w:sz="8" w:space="0" w:color="4F81BD"/>
                  <w:right w:val="nil"/>
                </w:tcBorders>
                <w:shd w:val="clear" w:color="auto" w:fill="auto"/>
                <w:noWrap/>
                <w:vAlign w:val="bottom"/>
                <w:hideMark/>
              </w:tcPr>
            </w:tcPrChange>
          </w:tcPr>
          <w:p w14:paraId="1C31A40D" w14:textId="77777777" w:rsidR="00CF6DA9" w:rsidRPr="00FA4997" w:rsidRDefault="00CF6DA9" w:rsidP="005C60D9">
            <w:pPr>
              <w:spacing w:line="240" w:lineRule="auto"/>
              <w:rPr>
                <w:rPrChange w:id="734" w:author="Autor">
                  <w:rPr>
                    <w:b/>
                  </w:rPr>
                </w:rPrChange>
              </w:rPr>
            </w:pPr>
            <w:r w:rsidRPr="00FA4997">
              <w:rPr>
                <w:rPrChange w:id="735" w:author="Autor">
                  <w:rPr>
                    <w:b/>
                  </w:rPr>
                </w:rPrChange>
              </w:rPr>
              <w:t>4.24</w:t>
            </w:r>
          </w:p>
        </w:tc>
        <w:tc>
          <w:tcPr>
            <w:tcW w:w="1134" w:type="dxa"/>
            <w:tcBorders>
              <w:top w:val="nil"/>
              <w:left w:val="nil"/>
              <w:bottom w:val="single" w:sz="8" w:space="0" w:color="4F81BD"/>
              <w:right w:val="nil"/>
            </w:tcBorders>
            <w:shd w:val="clear" w:color="auto" w:fill="auto"/>
            <w:noWrap/>
            <w:vAlign w:val="bottom"/>
            <w:hideMark/>
            <w:tcPrChange w:id="736" w:author="Autor">
              <w:tcPr>
                <w:tcW w:w="1134" w:type="dxa"/>
                <w:tcBorders>
                  <w:top w:val="nil"/>
                  <w:left w:val="nil"/>
                  <w:bottom w:val="single" w:sz="8" w:space="0" w:color="4F81BD"/>
                  <w:right w:val="nil"/>
                </w:tcBorders>
                <w:shd w:val="clear" w:color="auto" w:fill="auto"/>
                <w:noWrap/>
                <w:vAlign w:val="bottom"/>
                <w:hideMark/>
              </w:tcPr>
            </w:tcPrChange>
          </w:tcPr>
          <w:p w14:paraId="376F5ADE" w14:textId="77777777" w:rsidR="00CF6DA9" w:rsidRPr="00FA4997" w:rsidRDefault="00CF6DA9" w:rsidP="005C60D9">
            <w:pPr>
              <w:spacing w:line="240" w:lineRule="auto"/>
              <w:rPr>
                <w:rPrChange w:id="737" w:author="Autor">
                  <w:rPr>
                    <w:b/>
                  </w:rPr>
                </w:rPrChange>
              </w:rPr>
            </w:pPr>
            <w:r w:rsidRPr="00FA4997">
              <w:rPr>
                <w:rPrChange w:id="738" w:author="Autor">
                  <w:rPr>
                    <w:b/>
                  </w:rPr>
                </w:rPrChange>
              </w:rPr>
              <w:t>1099</w:t>
            </w:r>
          </w:p>
        </w:tc>
        <w:tc>
          <w:tcPr>
            <w:tcW w:w="993" w:type="dxa"/>
            <w:tcBorders>
              <w:top w:val="nil"/>
              <w:left w:val="nil"/>
              <w:bottom w:val="single" w:sz="8" w:space="0" w:color="4F81BD"/>
              <w:right w:val="nil"/>
            </w:tcBorders>
            <w:shd w:val="clear" w:color="auto" w:fill="auto"/>
            <w:noWrap/>
            <w:vAlign w:val="bottom"/>
            <w:hideMark/>
            <w:tcPrChange w:id="739" w:author="Autor">
              <w:tcPr>
                <w:tcW w:w="993" w:type="dxa"/>
                <w:tcBorders>
                  <w:top w:val="nil"/>
                  <w:left w:val="nil"/>
                  <w:bottom w:val="single" w:sz="8" w:space="0" w:color="4F81BD"/>
                  <w:right w:val="nil"/>
                </w:tcBorders>
                <w:shd w:val="clear" w:color="auto" w:fill="auto"/>
                <w:noWrap/>
                <w:vAlign w:val="bottom"/>
                <w:hideMark/>
              </w:tcPr>
            </w:tcPrChange>
          </w:tcPr>
          <w:p w14:paraId="45FDCFD0" w14:textId="77777777" w:rsidR="00CF6DA9" w:rsidRPr="00FA4997" w:rsidRDefault="00CF6DA9" w:rsidP="005C60D9">
            <w:pPr>
              <w:spacing w:line="240" w:lineRule="auto"/>
              <w:rPr>
                <w:rPrChange w:id="740" w:author="Autor">
                  <w:rPr>
                    <w:b/>
                  </w:rPr>
                </w:rPrChange>
              </w:rPr>
            </w:pPr>
            <w:r w:rsidRPr="00FA4997">
              <w:rPr>
                <w:rPrChange w:id="741" w:author="Autor">
                  <w:rPr>
                    <w:b/>
                  </w:rPr>
                </w:rPrChange>
              </w:rPr>
              <w:t>8.45</w:t>
            </w:r>
          </w:p>
        </w:tc>
        <w:tc>
          <w:tcPr>
            <w:tcW w:w="1134" w:type="dxa"/>
            <w:tcBorders>
              <w:top w:val="nil"/>
              <w:left w:val="nil"/>
              <w:bottom w:val="single" w:sz="8" w:space="0" w:color="4F81BD"/>
              <w:right w:val="single" w:sz="8" w:space="0" w:color="4F81BD"/>
            </w:tcBorders>
            <w:shd w:val="clear" w:color="auto" w:fill="auto"/>
            <w:noWrap/>
            <w:vAlign w:val="bottom"/>
            <w:hideMark/>
            <w:tcPrChange w:id="742" w:author="Autor">
              <w:tcPr>
                <w:tcW w:w="1134" w:type="dxa"/>
                <w:tcBorders>
                  <w:top w:val="nil"/>
                  <w:left w:val="nil"/>
                  <w:bottom w:val="single" w:sz="8" w:space="0" w:color="4F81BD"/>
                  <w:right w:val="single" w:sz="8" w:space="0" w:color="4F81BD"/>
                </w:tcBorders>
                <w:shd w:val="clear" w:color="auto" w:fill="auto"/>
                <w:noWrap/>
                <w:vAlign w:val="bottom"/>
                <w:hideMark/>
              </w:tcPr>
            </w:tcPrChange>
          </w:tcPr>
          <w:p w14:paraId="351A3E3F" w14:textId="77777777" w:rsidR="00CF6DA9" w:rsidRPr="00FA4997" w:rsidRDefault="00CF6DA9" w:rsidP="005C60D9">
            <w:pPr>
              <w:spacing w:line="240" w:lineRule="auto"/>
              <w:rPr>
                <w:rPrChange w:id="743" w:author="Autor">
                  <w:rPr>
                    <w:b/>
                  </w:rPr>
                </w:rPrChange>
              </w:rPr>
            </w:pPr>
            <w:r w:rsidRPr="00FA4997">
              <w:rPr>
                <w:rPrChange w:id="744" w:author="Autor">
                  <w:rPr>
                    <w:b/>
                  </w:rPr>
                </w:rPrChange>
              </w:rPr>
              <w:t>-43.01</w:t>
            </w:r>
            <w:commentRangeEnd w:id="728"/>
            <w:r w:rsidR="00065A4E" w:rsidRPr="005B21CB">
              <w:rPr>
                <w:rStyle w:val="Refdecomentario"/>
              </w:rPr>
              <w:commentReference w:id="728"/>
            </w:r>
            <w:r w:rsidR="005B21CB" w:rsidRPr="005B21CB">
              <w:rPr>
                <w:rStyle w:val="Refdecomentario"/>
              </w:rPr>
              <w:commentReference w:id="725"/>
            </w:r>
          </w:p>
        </w:tc>
      </w:tr>
    </w:tbl>
    <w:p w14:paraId="145C2438" w14:textId="01B8ABFF" w:rsidR="00CF6DA9" w:rsidRPr="00CF6DA9" w:rsidRDefault="00CF6DA9" w:rsidP="00CF6DA9">
      <w:pPr>
        <w:pStyle w:val="Descripcin"/>
      </w:pPr>
      <w:bookmarkStart w:id="745" w:name="_Toc311117818"/>
      <w:commentRangeEnd w:id="725"/>
      <w:r>
        <w:t>Table 5</w:t>
      </w:r>
      <w:r w:rsidR="008E3003">
        <w:t>.10</w:t>
      </w:r>
      <w:r w:rsidRPr="00CF6DA9">
        <w:t>. Keywords in metaphoric dataset</w:t>
      </w:r>
      <w:bookmarkEnd w:id="745"/>
    </w:p>
    <w:p w14:paraId="2DE63D6E" w14:textId="77777777" w:rsidR="00CF6DA9" w:rsidRPr="00CF6DA9" w:rsidRDefault="00CF6DA9" w:rsidP="00CF6DA9">
      <w:pPr>
        <w:rPr>
          <w:lang w:val="en-US"/>
        </w:rPr>
      </w:pPr>
    </w:p>
    <w:p w14:paraId="74CF6A91" w14:textId="0E016D34" w:rsidR="00CF6DA9" w:rsidRDefault="00CF6DA9" w:rsidP="00CF6DA9">
      <w:pPr>
        <w:rPr>
          <w:lang w:val="en-US"/>
        </w:rPr>
      </w:pPr>
      <w:r w:rsidRPr="00CF6DA9">
        <w:rPr>
          <w:lang w:val="en-US"/>
        </w:rPr>
        <w:t xml:space="preserve">Only two items are revealed as </w:t>
      </w:r>
      <w:commentRangeStart w:id="746"/>
      <w:commentRangeStart w:id="747"/>
      <w:r w:rsidRPr="00CF6DA9">
        <w:rPr>
          <w:lang w:val="en-US"/>
        </w:rPr>
        <w:t>‘positively key’</w:t>
      </w:r>
      <w:commentRangeEnd w:id="746"/>
      <w:r w:rsidR="00065A4E">
        <w:rPr>
          <w:rStyle w:val="Refdecomentario"/>
        </w:rPr>
        <w:commentReference w:id="746"/>
      </w:r>
      <w:commentRangeEnd w:id="747"/>
      <w:r w:rsidR="005B21CB">
        <w:rPr>
          <w:rStyle w:val="Refdecomentario"/>
        </w:rPr>
        <w:commentReference w:id="747"/>
      </w:r>
      <w:r w:rsidRPr="00CF6DA9">
        <w:rPr>
          <w:lang w:val="en-US"/>
        </w:rPr>
        <w:t xml:space="preserve"> in the metaphoric data</w:t>
      </w:r>
      <w:ins w:id="748" w:author="Autor">
        <w:r w:rsidR="005B21CB">
          <w:rPr>
            <w:lang w:val="en-US"/>
          </w:rPr>
          <w:t xml:space="preserve"> (positively meaning they are statistically more frequent in the corpus under investigation. Negatively key implies the item is more frequent in the comparator corpus). </w:t>
        </w:r>
      </w:ins>
      <w:del w:id="749" w:author="Autor">
        <w:r w:rsidRPr="00CF6DA9" w:rsidDel="005B21CB">
          <w:rPr>
            <w:lang w:val="en-US"/>
          </w:rPr>
          <w:delText xml:space="preserve">. </w:delText>
        </w:r>
      </w:del>
      <w:r w:rsidRPr="00CF6DA9">
        <w:rPr>
          <w:lang w:val="en-US"/>
        </w:rPr>
        <w:t xml:space="preserve">These are </w:t>
      </w:r>
      <w:r w:rsidRPr="00CF6DA9">
        <w:rPr>
          <w:i/>
          <w:iCs/>
          <w:lang w:val="en-US"/>
        </w:rPr>
        <w:t xml:space="preserve">my </w:t>
      </w:r>
      <w:r w:rsidRPr="00CF6DA9">
        <w:rPr>
          <w:lang w:val="en-US"/>
        </w:rPr>
        <w:t xml:space="preserve">and </w:t>
      </w:r>
      <w:r w:rsidRPr="00CF6DA9">
        <w:rPr>
          <w:i/>
          <w:iCs/>
          <w:lang w:val="en-US"/>
        </w:rPr>
        <w:t>love</w:t>
      </w:r>
      <w:r w:rsidRPr="00CF6DA9">
        <w:rPr>
          <w:lang w:val="en-US"/>
        </w:rPr>
        <w:t xml:space="preserve">. Although </w:t>
      </w:r>
      <w:r w:rsidRPr="00CF6DA9">
        <w:rPr>
          <w:i/>
          <w:iCs/>
          <w:lang w:val="en-US"/>
        </w:rPr>
        <w:t xml:space="preserve">love </w:t>
      </w:r>
      <w:r w:rsidRPr="00CF6DA9">
        <w:rPr>
          <w:lang w:val="en-US"/>
        </w:rPr>
        <w:t xml:space="preserve">only occurs twice in the non-metaphoric dataset and thus is more specific to the metaphors, </w:t>
      </w:r>
      <w:r w:rsidRPr="00CF6DA9">
        <w:rPr>
          <w:i/>
          <w:iCs/>
          <w:lang w:val="en-US"/>
        </w:rPr>
        <w:t xml:space="preserve">my </w:t>
      </w:r>
      <w:r w:rsidRPr="00CF6DA9">
        <w:rPr>
          <w:lang w:val="en-US"/>
        </w:rPr>
        <w:t xml:space="preserve">is more key, or significantly more frequent, based on the statistical testing. </w:t>
      </w:r>
      <w:r w:rsidRPr="00CF6DA9">
        <w:rPr>
          <w:i/>
          <w:iCs/>
          <w:lang w:val="en-US"/>
        </w:rPr>
        <w:t xml:space="preserve">My </w:t>
      </w:r>
      <w:r w:rsidRPr="00CF6DA9">
        <w:rPr>
          <w:lang w:val="en-US"/>
        </w:rPr>
        <w:t xml:space="preserve">occurs as a collocate (within a five-word window) 1.51 times per thousand words in the metaphoric data, compared to 0.41 times per thousand words in the non-metaphoric data. </w:t>
      </w:r>
      <w:r w:rsidRPr="00CF6DA9">
        <w:rPr>
          <w:i/>
          <w:iCs/>
          <w:lang w:val="en-US"/>
        </w:rPr>
        <w:t xml:space="preserve">The </w:t>
      </w:r>
      <w:r w:rsidRPr="00CF6DA9">
        <w:rPr>
          <w:lang w:val="en-US"/>
        </w:rPr>
        <w:t xml:space="preserve">has a minus keyness figure, which means it is significantly less frequent when compared to the non-metaphoric data. It appears almost half as often and has a frequency of only 15.15 times per thousand words in the metaphor data compared to a frequency of 27.67 times per thousand words in the non-metaphor data. The statistical test performed by </w:t>
      </w:r>
      <w:commentRangeStart w:id="750"/>
      <w:commentRangeStart w:id="751"/>
      <w:r w:rsidRPr="00CF6DA9">
        <w:rPr>
          <w:lang w:val="en-US"/>
        </w:rPr>
        <w:t>Word</w:t>
      </w:r>
      <w:ins w:id="752" w:author="Autor">
        <w:r w:rsidR="005B21CB">
          <w:rPr>
            <w:lang w:val="en-US"/>
          </w:rPr>
          <w:t>S</w:t>
        </w:r>
      </w:ins>
      <w:del w:id="753" w:author="Autor">
        <w:r w:rsidRPr="00CF6DA9" w:rsidDel="005B21CB">
          <w:rPr>
            <w:lang w:val="en-US"/>
          </w:rPr>
          <w:delText>s</w:delText>
        </w:r>
      </w:del>
      <w:r w:rsidRPr="00CF6DA9">
        <w:rPr>
          <w:lang w:val="en-US"/>
        </w:rPr>
        <w:t>mith</w:t>
      </w:r>
      <w:del w:id="754" w:author="Autor">
        <w:r w:rsidRPr="00CF6DA9" w:rsidDel="005B21CB">
          <w:rPr>
            <w:lang w:val="en-US"/>
          </w:rPr>
          <w:delText>5</w:delText>
        </w:r>
      </w:del>
      <w:r w:rsidRPr="00CF6DA9">
        <w:rPr>
          <w:lang w:val="en-US"/>
        </w:rPr>
        <w:t xml:space="preserve"> </w:t>
      </w:r>
      <w:commentRangeEnd w:id="750"/>
      <w:r w:rsidR="00065A4E">
        <w:rPr>
          <w:rStyle w:val="Refdecomentario"/>
        </w:rPr>
        <w:commentReference w:id="750"/>
      </w:r>
      <w:commentRangeEnd w:id="751"/>
      <w:r w:rsidR="005B21CB">
        <w:rPr>
          <w:rStyle w:val="Refdecomentario"/>
        </w:rPr>
        <w:commentReference w:id="751"/>
      </w:r>
      <w:r w:rsidRPr="00CF6DA9">
        <w:rPr>
          <w:lang w:val="en-US"/>
        </w:rPr>
        <w:t>does not indicate if this means a higher use amongst the non-metaphors or a lower use in the metaphors (they can only be compared t</w:t>
      </w:r>
      <w:r w:rsidR="008500B8">
        <w:rPr>
          <w:lang w:val="en-US"/>
        </w:rPr>
        <w:t>o one another). Table 5.11</w:t>
      </w:r>
      <w:r w:rsidRPr="00CF6DA9">
        <w:rPr>
          <w:lang w:val="en-US"/>
        </w:rPr>
        <w:t xml:space="preserve"> below shows each dataset compared against the full nineteenth century corpus.</w:t>
      </w:r>
    </w:p>
    <w:p w14:paraId="176D0A5F" w14:textId="77777777" w:rsidR="008500B8" w:rsidRDefault="008500B8" w:rsidP="00CF6DA9">
      <w:pPr>
        <w:rPr>
          <w:ins w:id="755" w:author="Autor"/>
          <w:lang w:val="en-US"/>
        </w:rPr>
      </w:pPr>
    </w:p>
    <w:p w14:paraId="3BB8665B" w14:textId="77777777" w:rsidR="00412C33" w:rsidRPr="00CF6DA9" w:rsidRDefault="00412C33" w:rsidP="00CF6DA9">
      <w:pPr>
        <w:rPr>
          <w:lang w:val="en-US"/>
        </w:rPr>
      </w:pPr>
    </w:p>
    <w:tbl>
      <w:tblPr>
        <w:tblW w:w="8160"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756" w:author="Autor">
          <w:tblPr>
            <w:tblW w:w="8160"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1356"/>
        <w:gridCol w:w="360"/>
        <w:gridCol w:w="1276"/>
        <w:gridCol w:w="1134"/>
        <w:gridCol w:w="1134"/>
        <w:gridCol w:w="1276"/>
        <w:gridCol w:w="1624"/>
        <w:tblGridChange w:id="757">
          <w:tblGrid>
            <w:gridCol w:w="1356"/>
            <w:gridCol w:w="360"/>
            <w:gridCol w:w="1276"/>
            <w:gridCol w:w="1134"/>
            <w:gridCol w:w="1134"/>
            <w:gridCol w:w="1276"/>
            <w:gridCol w:w="1624"/>
          </w:tblGrid>
        </w:tblGridChange>
      </w:tblGrid>
      <w:tr w:rsidR="00CF6DA9" w:rsidRPr="00CF6DA9" w14:paraId="2DD11DF0" w14:textId="77777777" w:rsidTr="00FA4997">
        <w:trPr>
          <w:trHeight w:val="320"/>
          <w:trPrChange w:id="758" w:author="Autor">
            <w:trPr>
              <w:trHeight w:val="320"/>
            </w:trPr>
          </w:trPrChange>
        </w:trPr>
        <w:tc>
          <w:tcPr>
            <w:tcW w:w="1356" w:type="dxa"/>
            <w:tcBorders>
              <w:top w:val="single" w:sz="8" w:space="0" w:color="4F81BD"/>
              <w:bottom w:val="single" w:sz="8" w:space="0" w:color="4F81BD"/>
              <w:right w:val="single" w:sz="8" w:space="0" w:color="4F81BD"/>
            </w:tcBorders>
            <w:shd w:val="clear" w:color="000000" w:fill="DEEAF6" w:themeFill="accent1" w:themeFillTint="33"/>
            <w:noWrap/>
            <w:vAlign w:val="bottom"/>
            <w:hideMark/>
            <w:tcPrChange w:id="759" w:author="Autor">
              <w:tcPr>
                <w:tcW w:w="1356" w:type="dxa"/>
                <w:tcBorders>
                  <w:top w:val="single" w:sz="8" w:space="0" w:color="4F81BD"/>
                  <w:bottom w:val="single" w:sz="8" w:space="0" w:color="4F81BD"/>
                  <w:right w:val="single" w:sz="8" w:space="0" w:color="4F81BD"/>
                </w:tcBorders>
                <w:shd w:val="clear" w:color="000000" w:fill="FFFFFF"/>
                <w:noWrap/>
                <w:vAlign w:val="bottom"/>
                <w:hideMark/>
              </w:tcPr>
            </w:tcPrChange>
          </w:tcPr>
          <w:p w14:paraId="54383310" w14:textId="77777777" w:rsidR="00CF6DA9" w:rsidRPr="00CF6DA9" w:rsidRDefault="00CF6DA9" w:rsidP="00CF6DA9">
            <w:r w:rsidRPr="00CF6DA9">
              <w:t> </w:t>
            </w:r>
          </w:p>
        </w:tc>
        <w:tc>
          <w:tcPr>
            <w:tcW w:w="360" w:type="dxa"/>
            <w:tcBorders>
              <w:top w:val="single" w:sz="8" w:space="0" w:color="4F81BD"/>
              <w:left w:val="single" w:sz="8" w:space="0" w:color="4F81BD"/>
              <w:bottom w:val="single" w:sz="8" w:space="0" w:color="4F81BD"/>
              <w:right w:val="single" w:sz="8" w:space="0" w:color="4F81BD"/>
            </w:tcBorders>
            <w:shd w:val="clear" w:color="000000" w:fill="DEEAF6" w:themeFill="accent1" w:themeFillTint="33"/>
            <w:noWrap/>
            <w:vAlign w:val="bottom"/>
            <w:hideMark/>
            <w:tcPrChange w:id="760" w:author="Autor">
              <w:tcPr>
                <w:tcW w:w="360" w:type="dxa"/>
                <w:tcBorders>
                  <w:top w:val="single" w:sz="8" w:space="0" w:color="4F81BD"/>
                  <w:left w:val="single" w:sz="8" w:space="0" w:color="4F81BD"/>
                  <w:bottom w:val="single" w:sz="8" w:space="0" w:color="4F81BD"/>
                  <w:right w:val="single" w:sz="8" w:space="0" w:color="4F81BD"/>
                </w:tcBorders>
                <w:shd w:val="clear" w:color="000000" w:fill="FFFFFF"/>
                <w:noWrap/>
                <w:vAlign w:val="bottom"/>
                <w:hideMark/>
              </w:tcPr>
            </w:tcPrChange>
          </w:tcPr>
          <w:p w14:paraId="0B0BC65B" w14:textId="77777777" w:rsidR="00CF6DA9" w:rsidRPr="00CF6DA9" w:rsidRDefault="00CF6DA9" w:rsidP="00CF6DA9">
            <w:pPr>
              <w:rPr>
                <w:bCs/>
              </w:rPr>
            </w:pPr>
            <w:r w:rsidRPr="00CF6DA9">
              <w:rPr>
                <w:bCs/>
              </w:rPr>
              <w:t>R</w:t>
            </w:r>
          </w:p>
        </w:tc>
        <w:tc>
          <w:tcPr>
            <w:tcW w:w="1276" w:type="dxa"/>
            <w:tcBorders>
              <w:top w:val="single" w:sz="8" w:space="0" w:color="4F81BD"/>
              <w:left w:val="single" w:sz="8" w:space="0" w:color="4F81BD"/>
              <w:bottom w:val="single" w:sz="8" w:space="0" w:color="4F81BD"/>
              <w:right w:val="single" w:sz="8" w:space="0" w:color="4F81BD"/>
            </w:tcBorders>
            <w:shd w:val="clear" w:color="000000" w:fill="DEEAF6" w:themeFill="accent1" w:themeFillTint="33"/>
            <w:noWrap/>
            <w:vAlign w:val="bottom"/>
            <w:hideMark/>
            <w:tcPrChange w:id="761" w:author="Autor">
              <w:tcPr>
                <w:tcW w:w="1276" w:type="dxa"/>
                <w:tcBorders>
                  <w:top w:val="single" w:sz="8" w:space="0" w:color="4F81BD"/>
                  <w:left w:val="single" w:sz="8" w:space="0" w:color="4F81BD"/>
                  <w:bottom w:val="single" w:sz="8" w:space="0" w:color="4F81BD"/>
                  <w:right w:val="single" w:sz="8" w:space="0" w:color="4F81BD"/>
                </w:tcBorders>
                <w:shd w:val="clear" w:color="000000" w:fill="FFFFFF"/>
                <w:noWrap/>
                <w:vAlign w:val="bottom"/>
                <w:hideMark/>
              </w:tcPr>
            </w:tcPrChange>
          </w:tcPr>
          <w:p w14:paraId="5DC546DB" w14:textId="77777777" w:rsidR="00CF6DA9" w:rsidRPr="00CF6DA9" w:rsidRDefault="00CF6DA9" w:rsidP="00CF6DA9">
            <w:pPr>
              <w:rPr>
                <w:bCs/>
              </w:rPr>
            </w:pPr>
            <w:r w:rsidRPr="00CF6DA9">
              <w:rPr>
                <w:bCs/>
              </w:rPr>
              <w:t>Key word</w:t>
            </w:r>
          </w:p>
        </w:tc>
        <w:tc>
          <w:tcPr>
            <w:tcW w:w="1134" w:type="dxa"/>
            <w:tcBorders>
              <w:top w:val="single" w:sz="8" w:space="0" w:color="4F81BD"/>
              <w:left w:val="single" w:sz="8" w:space="0" w:color="4F81BD"/>
              <w:bottom w:val="single" w:sz="8" w:space="0" w:color="4F81BD"/>
              <w:right w:val="single" w:sz="8" w:space="0" w:color="4F81BD"/>
            </w:tcBorders>
            <w:shd w:val="clear" w:color="000000" w:fill="DEEAF6" w:themeFill="accent1" w:themeFillTint="33"/>
            <w:noWrap/>
            <w:vAlign w:val="bottom"/>
            <w:hideMark/>
            <w:tcPrChange w:id="762" w:author="Autor">
              <w:tcPr>
                <w:tcW w:w="1134" w:type="dxa"/>
                <w:tcBorders>
                  <w:top w:val="single" w:sz="8" w:space="0" w:color="4F81BD"/>
                  <w:left w:val="single" w:sz="8" w:space="0" w:color="4F81BD"/>
                  <w:bottom w:val="single" w:sz="8" w:space="0" w:color="4F81BD"/>
                  <w:right w:val="single" w:sz="8" w:space="0" w:color="4F81BD"/>
                </w:tcBorders>
                <w:shd w:val="clear" w:color="000000" w:fill="FFFFFF"/>
                <w:noWrap/>
                <w:vAlign w:val="bottom"/>
                <w:hideMark/>
              </w:tcPr>
            </w:tcPrChange>
          </w:tcPr>
          <w:p w14:paraId="743C296E" w14:textId="77777777" w:rsidR="00CF6DA9" w:rsidRPr="00CF6DA9" w:rsidRDefault="00CF6DA9" w:rsidP="00CF6DA9">
            <w:pPr>
              <w:rPr>
                <w:bCs/>
              </w:rPr>
            </w:pPr>
            <w:r w:rsidRPr="00CF6DA9">
              <w:rPr>
                <w:bCs/>
              </w:rPr>
              <w:t>Freq.</w:t>
            </w:r>
          </w:p>
        </w:tc>
        <w:tc>
          <w:tcPr>
            <w:tcW w:w="1134" w:type="dxa"/>
            <w:tcBorders>
              <w:top w:val="single" w:sz="8" w:space="0" w:color="4F81BD"/>
              <w:left w:val="single" w:sz="8" w:space="0" w:color="4F81BD"/>
              <w:bottom w:val="single" w:sz="8" w:space="0" w:color="4F81BD"/>
              <w:right w:val="single" w:sz="8" w:space="0" w:color="4F81BD"/>
            </w:tcBorders>
            <w:shd w:val="clear" w:color="000000" w:fill="DEEAF6" w:themeFill="accent1" w:themeFillTint="33"/>
            <w:noWrap/>
            <w:vAlign w:val="bottom"/>
            <w:hideMark/>
            <w:tcPrChange w:id="763" w:author="Autor">
              <w:tcPr>
                <w:tcW w:w="1134" w:type="dxa"/>
                <w:tcBorders>
                  <w:top w:val="single" w:sz="8" w:space="0" w:color="4F81BD"/>
                  <w:left w:val="single" w:sz="8" w:space="0" w:color="4F81BD"/>
                  <w:bottom w:val="single" w:sz="8" w:space="0" w:color="4F81BD"/>
                  <w:right w:val="single" w:sz="8" w:space="0" w:color="4F81BD"/>
                </w:tcBorders>
                <w:shd w:val="clear" w:color="000000" w:fill="FFFFFF"/>
                <w:noWrap/>
                <w:vAlign w:val="bottom"/>
                <w:hideMark/>
              </w:tcPr>
            </w:tcPrChange>
          </w:tcPr>
          <w:p w14:paraId="430E540D" w14:textId="77777777" w:rsidR="00CF6DA9" w:rsidRPr="00CF6DA9" w:rsidRDefault="00CF6DA9" w:rsidP="00CF6DA9">
            <w:pPr>
              <w:rPr>
                <w:bCs/>
              </w:rPr>
            </w:pPr>
            <w:r w:rsidRPr="00CF6DA9">
              <w:rPr>
                <w:bCs/>
              </w:rPr>
              <w:t>%</w:t>
            </w:r>
          </w:p>
        </w:tc>
        <w:tc>
          <w:tcPr>
            <w:tcW w:w="1276" w:type="dxa"/>
            <w:tcBorders>
              <w:top w:val="single" w:sz="8" w:space="0" w:color="4F81BD"/>
              <w:left w:val="single" w:sz="8" w:space="0" w:color="4F81BD"/>
              <w:bottom w:val="single" w:sz="8" w:space="0" w:color="4F81BD"/>
              <w:right w:val="single" w:sz="8" w:space="0" w:color="4F81BD"/>
            </w:tcBorders>
            <w:shd w:val="clear" w:color="000000" w:fill="DEEAF6" w:themeFill="accent1" w:themeFillTint="33"/>
            <w:noWrap/>
            <w:vAlign w:val="bottom"/>
            <w:hideMark/>
            <w:tcPrChange w:id="764" w:author="Autor">
              <w:tcPr>
                <w:tcW w:w="1276" w:type="dxa"/>
                <w:tcBorders>
                  <w:top w:val="single" w:sz="8" w:space="0" w:color="4F81BD"/>
                  <w:left w:val="single" w:sz="8" w:space="0" w:color="4F81BD"/>
                  <w:bottom w:val="single" w:sz="8" w:space="0" w:color="4F81BD"/>
                  <w:right w:val="single" w:sz="8" w:space="0" w:color="4F81BD"/>
                </w:tcBorders>
                <w:shd w:val="clear" w:color="000000" w:fill="FFFFFF"/>
                <w:noWrap/>
                <w:vAlign w:val="bottom"/>
                <w:hideMark/>
              </w:tcPr>
            </w:tcPrChange>
          </w:tcPr>
          <w:p w14:paraId="17BB5091" w14:textId="77777777" w:rsidR="00CF6DA9" w:rsidRPr="00CF6DA9" w:rsidRDefault="00CF6DA9" w:rsidP="00CF6DA9">
            <w:pPr>
              <w:rPr>
                <w:bCs/>
              </w:rPr>
            </w:pPr>
            <w:r w:rsidRPr="00CF6DA9">
              <w:rPr>
                <w:bCs/>
              </w:rPr>
              <w:t>RC. Freq.</w:t>
            </w:r>
          </w:p>
        </w:tc>
        <w:tc>
          <w:tcPr>
            <w:tcW w:w="1624" w:type="dxa"/>
            <w:tcBorders>
              <w:top w:val="single" w:sz="8" w:space="0" w:color="4F81BD"/>
              <w:left w:val="single" w:sz="8" w:space="0" w:color="4F81BD"/>
              <w:bottom w:val="single" w:sz="8" w:space="0" w:color="4F81BD"/>
            </w:tcBorders>
            <w:shd w:val="clear" w:color="000000" w:fill="DEEAF6" w:themeFill="accent1" w:themeFillTint="33"/>
            <w:noWrap/>
            <w:vAlign w:val="bottom"/>
            <w:hideMark/>
            <w:tcPrChange w:id="765" w:author="Autor">
              <w:tcPr>
                <w:tcW w:w="1624" w:type="dxa"/>
                <w:tcBorders>
                  <w:top w:val="single" w:sz="8" w:space="0" w:color="4F81BD"/>
                  <w:left w:val="single" w:sz="8" w:space="0" w:color="4F81BD"/>
                  <w:bottom w:val="single" w:sz="8" w:space="0" w:color="4F81BD"/>
                </w:tcBorders>
                <w:shd w:val="clear" w:color="000000" w:fill="FFFFFF"/>
                <w:noWrap/>
                <w:vAlign w:val="bottom"/>
                <w:hideMark/>
              </w:tcPr>
            </w:tcPrChange>
          </w:tcPr>
          <w:p w14:paraId="080E75FD" w14:textId="77777777" w:rsidR="00CF6DA9" w:rsidRPr="00CF6DA9" w:rsidRDefault="00CF6DA9" w:rsidP="00CF6DA9">
            <w:pPr>
              <w:rPr>
                <w:bCs/>
              </w:rPr>
            </w:pPr>
            <w:r w:rsidRPr="00CF6DA9">
              <w:rPr>
                <w:bCs/>
              </w:rPr>
              <w:t>Keyness</w:t>
            </w:r>
          </w:p>
        </w:tc>
      </w:tr>
      <w:tr w:rsidR="00CF6DA9" w:rsidRPr="00CF6DA9" w14:paraId="2B72E5C5" w14:textId="77777777" w:rsidTr="00FA4997">
        <w:trPr>
          <w:trHeight w:val="300"/>
          <w:trPrChange w:id="766" w:author="Autor">
            <w:trPr>
              <w:trHeight w:val="300"/>
            </w:trPr>
          </w:trPrChange>
        </w:trPr>
        <w:tc>
          <w:tcPr>
            <w:tcW w:w="1356" w:type="dxa"/>
            <w:tcBorders>
              <w:top w:val="single" w:sz="8" w:space="0" w:color="4F81BD"/>
            </w:tcBorders>
            <w:shd w:val="clear" w:color="000000" w:fill="auto"/>
            <w:noWrap/>
            <w:vAlign w:val="bottom"/>
            <w:hideMark/>
            <w:tcPrChange w:id="767" w:author="Autor">
              <w:tcPr>
                <w:tcW w:w="1356" w:type="dxa"/>
                <w:tcBorders>
                  <w:top w:val="single" w:sz="8" w:space="0" w:color="4F81BD"/>
                </w:tcBorders>
                <w:shd w:val="clear" w:color="000000" w:fill="DAEEF3"/>
                <w:noWrap/>
                <w:vAlign w:val="bottom"/>
                <w:hideMark/>
              </w:tcPr>
            </w:tcPrChange>
          </w:tcPr>
          <w:p w14:paraId="4A764E6A" w14:textId="77777777" w:rsidR="00CF6DA9" w:rsidRPr="00CF6DA9" w:rsidRDefault="00CF6DA9" w:rsidP="005C60D9">
            <w:pPr>
              <w:spacing w:line="240" w:lineRule="auto"/>
            </w:pPr>
            <w:r w:rsidRPr="00CF6DA9">
              <w:t>MET</w:t>
            </w:r>
          </w:p>
        </w:tc>
        <w:tc>
          <w:tcPr>
            <w:tcW w:w="360" w:type="dxa"/>
            <w:tcBorders>
              <w:top w:val="single" w:sz="8" w:space="0" w:color="4F81BD"/>
            </w:tcBorders>
            <w:shd w:val="clear" w:color="000000" w:fill="auto"/>
            <w:noWrap/>
            <w:vAlign w:val="bottom"/>
            <w:hideMark/>
            <w:tcPrChange w:id="768" w:author="Autor">
              <w:tcPr>
                <w:tcW w:w="360" w:type="dxa"/>
                <w:tcBorders>
                  <w:top w:val="single" w:sz="8" w:space="0" w:color="4F81BD"/>
                </w:tcBorders>
                <w:shd w:val="clear" w:color="000000" w:fill="DAEEF3"/>
                <w:noWrap/>
                <w:vAlign w:val="bottom"/>
                <w:hideMark/>
              </w:tcPr>
            </w:tcPrChange>
          </w:tcPr>
          <w:p w14:paraId="37AB0443" w14:textId="77777777" w:rsidR="00CF6DA9" w:rsidRPr="00CF6DA9" w:rsidRDefault="00CF6DA9" w:rsidP="005C60D9">
            <w:pPr>
              <w:spacing w:line="240" w:lineRule="auto"/>
            </w:pPr>
            <w:r w:rsidRPr="00CF6DA9">
              <w:t>1</w:t>
            </w:r>
          </w:p>
        </w:tc>
        <w:tc>
          <w:tcPr>
            <w:tcW w:w="1276" w:type="dxa"/>
            <w:tcBorders>
              <w:top w:val="single" w:sz="8" w:space="0" w:color="4F81BD"/>
            </w:tcBorders>
            <w:shd w:val="clear" w:color="000000" w:fill="auto"/>
            <w:noWrap/>
            <w:vAlign w:val="bottom"/>
            <w:hideMark/>
            <w:tcPrChange w:id="769" w:author="Autor">
              <w:tcPr>
                <w:tcW w:w="1276" w:type="dxa"/>
                <w:tcBorders>
                  <w:top w:val="single" w:sz="8" w:space="0" w:color="4F81BD"/>
                </w:tcBorders>
                <w:shd w:val="clear" w:color="000000" w:fill="DAEEF3"/>
                <w:noWrap/>
                <w:vAlign w:val="bottom"/>
                <w:hideMark/>
              </w:tcPr>
            </w:tcPrChange>
          </w:tcPr>
          <w:p w14:paraId="36CF4A51" w14:textId="77777777" w:rsidR="00CF6DA9" w:rsidRPr="00CF6DA9" w:rsidRDefault="00CF6DA9" w:rsidP="005C60D9">
            <w:pPr>
              <w:spacing w:line="240" w:lineRule="auto"/>
            </w:pPr>
            <w:r w:rsidRPr="00CF6DA9">
              <w:t>THE</w:t>
            </w:r>
          </w:p>
        </w:tc>
        <w:tc>
          <w:tcPr>
            <w:tcW w:w="1134" w:type="dxa"/>
            <w:tcBorders>
              <w:top w:val="single" w:sz="8" w:space="0" w:color="4F81BD"/>
            </w:tcBorders>
            <w:shd w:val="clear" w:color="000000" w:fill="auto"/>
            <w:noWrap/>
            <w:vAlign w:val="bottom"/>
            <w:hideMark/>
            <w:tcPrChange w:id="770" w:author="Autor">
              <w:tcPr>
                <w:tcW w:w="1134" w:type="dxa"/>
                <w:tcBorders>
                  <w:top w:val="single" w:sz="8" w:space="0" w:color="4F81BD"/>
                </w:tcBorders>
                <w:shd w:val="clear" w:color="000000" w:fill="DAEEF3"/>
                <w:noWrap/>
                <w:vAlign w:val="bottom"/>
                <w:hideMark/>
              </w:tcPr>
            </w:tcPrChange>
          </w:tcPr>
          <w:p w14:paraId="4962E64F" w14:textId="77777777" w:rsidR="00CF6DA9" w:rsidRPr="00CF6DA9" w:rsidRDefault="00CF6DA9" w:rsidP="005C60D9">
            <w:pPr>
              <w:spacing w:line="240" w:lineRule="auto"/>
            </w:pPr>
            <w:r w:rsidRPr="00CF6DA9">
              <w:t>551</w:t>
            </w:r>
          </w:p>
        </w:tc>
        <w:tc>
          <w:tcPr>
            <w:tcW w:w="1134" w:type="dxa"/>
            <w:tcBorders>
              <w:top w:val="single" w:sz="8" w:space="0" w:color="4F81BD"/>
            </w:tcBorders>
            <w:shd w:val="clear" w:color="000000" w:fill="auto"/>
            <w:noWrap/>
            <w:vAlign w:val="bottom"/>
            <w:hideMark/>
            <w:tcPrChange w:id="771" w:author="Autor">
              <w:tcPr>
                <w:tcW w:w="1134" w:type="dxa"/>
                <w:tcBorders>
                  <w:top w:val="single" w:sz="8" w:space="0" w:color="4F81BD"/>
                </w:tcBorders>
                <w:shd w:val="clear" w:color="000000" w:fill="DAEEF3"/>
                <w:noWrap/>
                <w:vAlign w:val="bottom"/>
                <w:hideMark/>
              </w:tcPr>
            </w:tcPrChange>
          </w:tcPr>
          <w:p w14:paraId="722A3937" w14:textId="77777777" w:rsidR="00CF6DA9" w:rsidRPr="00CF6DA9" w:rsidRDefault="00CF6DA9" w:rsidP="005C60D9">
            <w:pPr>
              <w:spacing w:line="240" w:lineRule="auto"/>
            </w:pPr>
            <w:r w:rsidRPr="00CF6DA9">
              <w:t>6.13</w:t>
            </w:r>
          </w:p>
        </w:tc>
        <w:tc>
          <w:tcPr>
            <w:tcW w:w="1276" w:type="dxa"/>
            <w:tcBorders>
              <w:top w:val="single" w:sz="8" w:space="0" w:color="4F81BD"/>
            </w:tcBorders>
            <w:shd w:val="clear" w:color="000000" w:fill="auto"/>
            <w:noWrap/>
            <w:vAlign w:val="bottom"/>
            <w:hideMark/>
            <w:tcPrChange w:id="772" w:author="Autor">
              <w:tcPr>
                <w:tcW w:w="1276" w:type="dxa"/>
                <w:tcBorders>
                  <w:top w:val="single" w:sz="8" w:space="0" w:color="4F81BD"/>
                </w:tcBorders>
                <w:shd w:val="clear" w:color="000000" w:fill="DAEEF3"/>
                <w:noWrap/>
                <w:vAlign w:val="bottom"/>
                <w:hideMark/>
              </w:tcPr>
            </w:tcPrChange>
          </w:tcPr>
          <w:p w14:paraId="58E1EEFC" w14:textId="77777777" w:rsidR="00CF6DA9" w:rsidRPr="00CF6DA9" w:rsidRDefault="00CF6DA9" w:rsidP="005C60D9">
            <w:pPr>
              <w:spacing w:line="240" w:lineRule="auto"/>
            </w:pPr>
            <w:r w:rsidRPr="00CF6DA9">
              <w:t>782</w:t>
            </w:r>
          </w:p>
        </w:tc>
        <w:tc>
          <w:tcPr>
            <w:tcW w:w="1624" w:type="dxa"/>
            <w:tcBorders>
              <w:top w:val="single" w:sz="8" w:space="0" w:color="4F81BD"/>
            </w:tcBorders>
            <w:shd w:val="clear" w:color="000000" w:fill="auto"/>
            <w:noWrap/>
            <w:vAlign w:val="bottom"/>
            <w:hideMark/>
            <w:tcPrChange w:id="773" w:author="Autor">
              <w:tcPr>
                <w:tcW w:w="1624" w:type="dxa"/>
                <w:tcBorders>
                  <w:top w:val="single" w:sz="8" w:space="0" w:color="4F81BD"/>
                </w:tcBorders>
                <w:shd w:val="clear" w:color="000000" w:fill="DAEEF3"/>
                <w:noWrap/>
                <w:vAlign w:val="bottom"/>
                <w:hideMark/>
              </w:tcPr>
            </w:tcPrChange>
          </w:tcPr>
          <w:p w14:paraId="6E9A2B10" w14:textId="77777777" w:rsidR="00CF6DA9" w:rsidRPr="00CF6DA9" w:rsidRDefault="00CF6DA9" w:rsidP="005C60D9">
            <w:pPr>
              <w:spacing w:line="240" w:lineRule="auto"/>
            </w:pPr>
            <w:r w:rsidRPr="00CF6DA9">
              <w:t>7676.928223</w:t>
            </w:r>
          </w:p>
        </w:tc>
      </w:tr>
      <w:tr w:rsidR="00CF6DA9" w:rsidRPr="00CF6DA9" w14:paraId="7F99D9E7" w14:textId="77777777" w:rsidTr="00FA4997">
        <w:trPr>
          <w:trHeight w:val="300"/>
          <w:trPrChange w:id="774" w:author="Autor">
            <w:trPr>
              <w:trHeight w:val="300"/>
            </w:trPr>
          </w:trPrChange>
        </w:trPr>
        <w:tc>
          <w:tcPr>
            <w:tcW w:w="1356" w:type="dxa"/>
            <w:shd w:val="clear" w:color="000000" w:fill="E2EFD9" w:themeFill="accent6" w:themeFillTint="33"/>
            <w:noWrap/>
            <w:vAlign w:val="bottom"/>
            <w:hideMark/>
            <w:tcPrChange w:id="775" w:author="Autor">
              <w:tcPr>
                <w:tcW w:w="1356" w:type="dxa"/>
                <w:shd w:val="clear" w:color="000000" w:fill="EBF1DE"/>
                <w:noWrap/>
                <w:vAlign w:val="bottom"/>
                <w:hideMark/>
              </w:tcPr>
            </w:tcPrChange>
          </w:tcPr>
          <w:p w14:paraId="71E59233" w14:textId="77777777" w:rsidR="00CF6DA9" w:rsidRPr="00CF6DA9" w:rsidRDefault="00CF6DA9" w:rsidP="005C60D9">
            <w:pPr>
              <w:spacing w:line="240" w:lineRule="auto"/>
            </w:pPr>
            <w:r w:rsidRPr="00CF6DA9">
              <w:t>NON-MET</w:t>
            </w:r>
          </w:p>
        </w:tc>
        <w:tc>
          <w:tcPr>
            <w:tcW w:w="360" w:type="dxa"/>
            <w:shd w:val="clear" w:color="000000" w:fill="E2EFD9" w:themeFill="accent6" w:themeFillTint="33"/>
            <w:noWrap/>
            <w:vAlign w:val="bottom"/>
            <w:hideMark/>
            <w:tcPrChange w:id="776" w:author="Autor">
              <w:tcPr>
                <w:tcW w:w="360" w:type="dxa"/>
                <w:shd w:val="clear" w:color="000000" w:fill="EBF1DE"/>
                <w:noWrap/>
                <w:vAlign w:val="bottom"/>
                <w:hideMark/>
              </w:tcPr>
            </w:tcPrChange>
          </w:tcPr>
          <w:p w14:paraId="0F26B45A" w14:textId="77777777" w:rsidR="00CF6DA9" w:rsidRPr="00CF6DA9" w:rsidRDefault="00CF6DA9" w:rsidP="005C60D9">
            <w:pPr>
              <w:spacing w:line="240" w:lineRule="auto"/>
            </w:pPr>
            <w:r w:rsidRPr="00CF6DA9">
              <w:t>1</w:t>
            </w:r>
          </w:p>
        </w:tc>
        <w:tc>
          <w:tcPr>
            <w:tcW w:w="1276" w:type="dxa"/>
            <w:shd w:val="clear" w:color="000000" w:fill="E2EFD9" w:themeFill="accent6" w:themeFillTint="33"/>
            <w:noWrap/>
            <w:vAlign w:val="bottom"/>
            <w:hideMark/>
            <w:tcPrChange w:id="777" w:author="Autor">
              <w:tcPr>
                <w:tcW w:w="1276" w:type="dxa"/>
                <w:shd w:val="clear" w:color="000000" w:fill="EBF1DE"/>
                <w:noWrap/>
                <w:vAlign w:val="bottom"/>
                <w:hideMark/>
              </w:tcPr>
            </w:tcPrChange>
          </w:tcPr>
          <w:p w14:paraId="5AE1A40E" w14:textId="77777777" w:rsidR="00CF6DA9" w:rsidRPr="00CF6DA9" w:rsidRDefault="00CF6DA9" w:rsidP="005C60D9">
            <w:pPr>
              <w:spacing w:line="240" w:lineRule="auto"/>
            </w:pPr>
            <w:r w:rsidRPr="00CF6DA9">
              <w:t>THE</w:t>
            </w:r>
          </w:p>
        </w:tc>
        <w:tc>
          <w:tcPr>
            <w:tcW w:w="1134" w:type="dxa"/>
            <w:shd w:val="clear" w:color="000000" w:fill="E2EFD9" w:themeFill="accent6" w:themeFillTint="33"/>
            <w:noWrap/>
            <w:vAlign w:val="bottom"/>
            <w:hideMark/>
            <w:tcPrChange w:id="778" w:author="Autor">
              <w:tcPr>
                <w:tcW w:w="1134" w:type="dxa"/>
                <w:shd w:val="clear" w:color="000000" w:fill="EBF1DE"/>
                <w:noWrap/>
                <w:vAlign w:val="bottom"/>
                <w:hideMark/>
              </w:tcPr>
            </w:tcPrChange>
          </w:tcPr>
          <w:p w14:paraId="1D5F923E" w14:textId="77777777" w:rsidR="00CF6DA9" w:rsidRPr="00CF6DA9" w:rsidRDefault="00CF6DA9" w:rsidP="005C60D9">
            <w:pPr>
              <w:spacing w:line="240" w:lineRule="auto"/>
            </w:pPr>
            <w:r w:rsidRPr="00CF6DA9">
              <w:t>1098</w:t>
            </w:r>
          </w:p>
        </w:tc>
        <w:tc>
          <w:tcPr>
            <w:tcW w:w="1134" w:type="dxa"/>
            <w:shd w:val="clear" w:color="000000" w:fill="E2EFD9" w:themeFill="accent6" w:themeFillTint="33"/>
            <w:noWrap/>
            <w:vAlign w:val="bottom"/>
            <w:hideMark/>
            <w:tcPrChange w:id="779" w:author="Autor">
              <w:tcPr>
                <w:tcW w:w="1134" w:type="dxa"/>
                <w:shd w:val="clear" w:color="000000" w:fill="EBF1DE"/>
                <w:noWrap/>
                <w:vAlign w:val="bottom"/>
                <w:hideMark/>
              </w:tcPr>
            </w:tcPrChange>
          </w:tcPr>
          <w:p w14:paraId="767A103D" w14:textId="77777777" w:rsidR="00CF6DA9" w:rsidRPr="00CF6DA9" w:rsidRDefault="00CF6DA9" w:rsidP="005C60D9">
            <w:pPr>
              <w:spacing w:line="240" w:lineRule="auto"/>
            </w:pPr>
            <w:r w:rsidRPr="00CF6DA9">
              <w:t>8.45</w:t>
            </w:r>
          </w:p>
        </w:tc>
        <w:tc>
          <w:tcPr>
            <w:tcW w:w="1276" w:type="dxa"/>
            <w:shd w:val="clear" w:color="000000" w:fill="E2EFD9" w:themeFill="accent6" w:themeFillTint="33"/>
            <w:noWrap/>
            <w:vAlign w:val="bottom"/>
            <w:hideMark/>
            <w:tcPrChange w:id="780" w:author="Autor">
              <w:tcPr>
                <w:tcW w:w="1276" w:type="dxa"/>
                <w:shd w:val="clear" w:color="000000" w:fill="EBF1DE"/>
                <w:noWrap/>
                <w:vAlign w:val="bottom"/>
                <w:hideMark/>
              </w:tcPr>
            </w:tcPrChange>
          </w:tcPr>
          <w:p w14:paraId="43CDEB72" w14:textId="77777777" w:rsidR="00CF6DA9" w:rsidRPr="00CF6DA9" w:rsidRDefault="00CF6DA9" w:rsidP="005C60D9">
            <w:pPr>
              <w:spacing w:line="240" w:lineRule="auto"/>
            </w:pPr>
            <w:r w:rsidRPr="00CF6DA9">
              <w:t>782</w:t>
            </w:r>
          </w:p>
        </w:tc>
        <w:tc>
          <w:tcPr>
            <w:tcW w:w="1624" w:type="dxa"/>
            <w:shd w:val="clear" w:color="000000" w:fill="E2EFD9" w:themeFill="accent6" w:themeFillTint="33"/>
            <w:noWrap/>
            <w:vAlign w:val="bottom"/>
            <w:hideMark/>
            <w:tcPrChange w:id="781" w:author="Autor">
              <w:tcPr>
                <w:tcW w:w="1624" w:type="dxa"/>
                <w:shd w:val="clear" w:color="000000" w:fill="EBF1DE"/>
                <w:noWrap/>
                <w:vAlign w:val="bottom"/>
                <w:hideMark/>
              </w:tcPr>
            </w:tcPrChange>
          </w:tcPr>
          <w:p w14:paraId="4DCE54D9" w14:textId="77777777" w:rsidR="00CF6DA9" w:rsidRPr="00CF6DA9" w:rsidRDefault="00CF6DA9" w:rsidP="005C60D9">
            <w:pPr>
              <w:spacing w:line="240" w:lineRule="auto"/>
            </w:pPr>
            <w:r w:rsidRPr="00CF6DA9">
              <w:t>15564.88184</w:t>
            </w:r>
          </w:p>
        </w:tc>
      </w:tr>
    </w:tbl>
    <w:p w14:paraId="4C496149" w14:textId="4F83DAFA" w:rsidR="00CF6DA9" w:rsidRPr="00CF6DA9" w:rsidRDefault="00CF6DA9" w:rsidP="00CF6DA9">
      <w:pPr>
        <w:pStyle w:val="Descripcin"/>
      </w:pPr>
      <w:bookmarkStart w:id="782" w:name="_Toc311117819"/>
      <w:r>
        <w:t>Table 5</w:t>
      </w:r>
      <w:r w:rsidR="008E3003">
        <w:t>.11</w:t>
      </w:r>
      <w:r w:rsidRPr="00CF6DA9">
        <w:t xml:space="preserve">. Keyness of </w:t>
      </w:r>
      <w:r w:rsidRPr="00CF6DA9">
        <w:rPr>
          <w:i/>
        </w:rPr>
        <w:t xml:space="preserve">the </w:t>
      </w:r>
      <w:r w:rsidRPr="00CF6DA9">
        <w:t>when both datasets are compared to the full nineteenth century corpus</w:t>
      </w:r>
      <w:bookmarkEnd w:id="782"/>
    </w:p>
    <w:p w14:paraId="36261CCA" w14:textId="77777777" w:rsidR="00CF6DA9" w:rsidRPr="00CF6DA9" w:rsidRDefault="00CF6DA9" w:rsidP="00CF6DA9">
      <w:pPr>
        <w:rPr>
          <w:bCs/>
          <w:lang w:val="en-US"/>
        </w:rPr>
      </w:pPr>
    </w:p>
    <w:p w14:paraId="6F2B411B" w14:textId="77777777" w:rsidR="00CF6DA9" w:rsidRPr="00CF6DA9" w:rsidRDefault="00CF6DA9" w:rsidP="00CF6DA9">
      <w:r w:rsidRPr="00CF6DA9">
        <w:t xml:space="preserve">As can be seen, </w:t>
      </w:r>
      <w:r w:rsidRPr="00CF6DA9">
        <w:rPr>
          <w:i/>
        </w:rPr>
        <w:t xml:space="preserve">the </w:t>
      </w:r>
      <w:r w:rsidRPr="00CF6DA9">
        <w:t xml:space="preserve">is used significantly frequent in both datasets: it is ranked as the most key item amongst both the metaphors and the non-metaphors when compared against the full nineteenth century corpus. This may be due to the fact that the corpora (metaphoric and non-metaphoric) comprise a collection of concordance lines rather than a complete and thus more ‘natural’ text. </w:t>
      </w:r>
      <w:r w:rsidRPr="00CF6DA9">
        <w:rPr>
          <w:i/>
        </w:rPr>
        <w:t>The</w:t>
      </w:r>
      <w:r w:rsidRPr="00CF6DA9">
        <w:t xml:space="preserve"> does have a higher keyness amongst the non-metaphors though, and thus it will be discussed in more detail in the ten most frequent collocate analysis shortly.</w:t>
      </w:r>
    </w:p>
    <w:p w14:paraId="696D8CD6" w14:textId="77777777" w:rsidR="00CF6DA9" w:rsidRDefault="00CF6DA9" w:rsidP="00CF6DA9">
      <w:r w:rsidRPr="00CF6DA9">
        <w:t>Below is the keyword list for the non-metaphoric data:</w:t>
      </w:r>
    </w:p>
    <w:p w14:paraId="75E1DE27" w14:textId="77777777" w:rsidR="008500B8" w:rsidRPr="00CF6DA9" w:rsidRDefault="008500B8" w:rsidP="00CF6DA9"/>
    <w:tbl>
      <w:tblPr>
        <w:tblW w:w="7245" w:type="dxa"/>
        <w:tblInd w:w="170" w:type="dxa"/>
        <w:tblLayout w:type="fixed"/>
        <w:tblLook w:val="04A0" w:firstRow="1" w:lastRow="0" w:firstColumn="1" w:lastColumn="0" w:noHBand="0" w:noVBand="1"/>
      </w:tblPr>
      <w:tblGrid>
        <w:gridCol w:w="330"/>
        <w:gridCol w:w="1386"/>
        <w:gridCol w:w="993"/>
        <w:gridCol w:w="1275"/>
        <w:gridCol w:w="1134"/>
        <w:gridCol w:w="993"/>
        <w:gridCol w:w="1134"/>
      </w:tblGrid>
      <w:tr w:rsidR="00CF6DA9" w:rsidRPr="00CF6DA9" w14:paraId="0FA5D3BA" w14:textId="77777777" w:rsidTr="0003403E">
        <w:trPr>
          <w:trHeight w:val="320"/>
        </w:trPr>
        <w:tc>
          <w:tcPr>
            <w:tcW w:w="330" w:type="dxa"/>
            <w:tcBorders>
              <w:top w:val="single" w:sz="8" w:space="0" w:color="4F81BD"/>
              <w:left w:val="single" w:sz="8" w:space="0" w:color="4F81BD"/>
              <w:bottom w:val="single" w:sz="8" w:space="0" w:color="4F81BD"/>
              <w:right w:val="nil"/>
            </w:tcBorders>
            <w:shd w:val="clear" w:color="000000" w:fill="EBF1DE"/>
            <w:noWrap/>
            <w:vAlign w:val="center"/>
            <w:hideMark/>
          </w:tcPr>
          <w:p w14:paraId="2AC0DA77" w14:textId="77777777" w:rsidR="00CF6DA9" w:rsidRPr="00CF6DA9" w:rsidRDefault="00CF6DA9" w:rsidP="00CF6DA9">
            <w:r w:rsidRPr="00CF6DA9">
              <w:t> </w:t>
            </w:r>
          </w:p>
        </w:tc>
        <w:tc>
          <w:tcPr>
            <w:tcW w:w="2379" w:type="dxa"/>
            <w:gridSpan w:val="2"/>
            <w:tcBorders>
              <w:top w:val="single" w:sz="8" w:space="0" w:color="4F81BD"/>
              <w:left w:val="nil"/>
              <w:bottom w:val="single" w:sz="8" w:space="0" w:color="4F81BD"/>
              <w:right w:val="nil"/>
            </w:tcBorders>
            <w:shd w:val="clear" w:color="000000" w:fill="EBF1DE"/>
            <w:noWrap/>
            <w:vAlign w:val="center"/>
            <w:hideMark/>
          </w:tcPr>
          <w:p w14:paraId="4389D036" w14:textId="77777777" w:rsidR="00CF6DA9" w:rsidRPr="00CF6DA9" w:rsidRDefault="00CF6DA9" w:rsidP="00CF6DA9">
            <w:r w:rsidRPr="00CF6DA9">
              <w:t>NON-METAPHOR</w:t>
            </w:r>
          </w:p>
        </w:tc>
        <w:tc>
          <w:tcPr>
            <w:tcW w:w="1275" w:type="dxa"/>
            <w:tcBorders>
              <w:top w:val="single" w:sz="8" w:space="0" w:color="4F81BD"/>
              <w:left w:val="nil"/>
              <w:bottom w:val="single" w:sz="8" w:space="0" w:color="4F81BD"/>
              <w:right w:val="nil"/>
            </w:tcBorders>
            <w:shd w:val="clear" w:color="000000" w:fill="EBF1DE"/>
            <w:noWrap/>
            <w:vAlign w:val="center"/>
            <w:hideMark/>
          </w:tcPr>
          <w:p w14:paraId="19057E50" w14:textId="77777777" w:rsidR="00CF6DA9" w:rsidRPr="00CF6DA9" w:rsidRDefault="00CF6DA9" w:rsidP="00CF6DA9">
            <w:r w:rsidRPr="00CF6DA9">
              <w:t> </w:t>
            </w:r>
          </w:p>
        </w:tc>
        <w:tc>
          <w:tcPr>
            <w:tcW w:w="1134" w:type="dxa"/>
            <w:tcBorders>
              <w:top w:val="single" w:sz="8" w:space="0" w:color="4F81BD"/>
              <w:left w:val="nil"/>
              <w:bottom w:val="single" w:sz="8" w:space="0" w:color="4F81BD"/>
              <w:right w:val="nil"/>
            </w:tcBorders>
            <w:shd w:val="clear" w:color="000000" w:fill="EBF1DE"/>
            <w:noWrap/>
            <w:vAlign w:val="center"/>
            <w:hideMark/>
          </w:tcPr>
          <w:p w14:paraId="02CB7C9D" w14:textId="77777777" w:rsidR="00CF6DA9" w:rsidRPr="00CF6DA9" w:rsidRDefault="00CF6DA9" w:rsidP="00CF6DA9">
            <w:r w:rsidRPr="00CF6DA9">
              <w:t> </w:t>
            </w:r>
          </w:p>
        </w:tc>
        <w:tc>
          <w:tcPr>
            <w:tcW w:w="993" w:type="dxa"/>
            <w:tcBorders>
              <w:top w:val="single" w:sz="8" w:space="0" w:color="4F81BD"/>
              <w:left w:val="nil"/>
              <w:bottom w:val="single" w:sz="8" w:space="0" w:color="4F81BD"/>
              <w:right w:val="nil"/>
            </w:tcBorders>
            <w:shd w:val="clear" w:color="000000" w:fill="EBF1DE"/>
            <w:noWrap/>
            <w:vAlign w:val="center"/>
            <w:hideMark/>
          </w:tcPr>
          <w:p w14:paraId="53783354" w14:textId="77777777" w:rsidR="00CF6DA9" w:rsidRPr="00CF6DA9" w:rsidRDefault="00CF6DA9" w:rsidP="00CF6DA9">
            <w:r w:rsidRPr="00CF6DA9">
              <w:t> </w:t>
            </w:r>
          </w:p>
        </w:tc>
        <w:tc>
          <w:tcPr>
            <w:tcW w:w="1134" w:type="dxa"/>
            <w:tcBorders>
              <w:top w:val="single" w:sz="8" w:space="0" w:color="4F81BD"/>
              <w:left w:val="nil"/>
              <w:bottom w:val="single" w:sz="8" w:space="0" w:color="4F81BD"/>
              <w:right w:val="single" w:sz="8" w:space="0" w:color="4F81BD"/>
            </w:tcBorders>
            <w:shd w:val="clear" w:color="000000" w:fill="EBF1DE"/>
            <w:noWrap/>
            <w:vAlign w:val="center"/>
            <w:hideMark/>
          </w:tcPr>
          <w:p w14:paraId="4556025F" w14:textId="77777777" w:rsidR="00CF6DA9" w:rsidRPr="00CF6DA9" w:rsidRDefault="00CF6DA9" w:rsidP="00CF6DA9">
            <w:r w:rsidRPr="00CF6DA9">
              <w:t> </w:t>
            </w:r>
          </w:p>
        </w:tc>
      </w:tr>
      <w:tr w:rsidR="00CF6DA9" w:rsidRPr="00CF6DA9" w14:paraId="39038BD2" w14:textId="77777777" w:rsidTr="0003403E">
        <w:trPr>
          <w:trHeight w:val="320"/>
        </w:trPr>
        <w:tc>
          <w:tcPr>
            <w:tcW w:w="330" w:type="dxa"/>
            <w:tcBorders>
              <w:top w:val="nil"/>
              <w:left w:val="single" w:sz="8" w:space="0" w:color="4F81BD"/>
              <w:bottom w:val="single" w:sz="8" w:space="0" w:color="4F81BD"/>
              <w:right w:val="single" w:sz="8" w:space="0" w:color="4F81BD"/>
            </w:tcBorders>
            <w:shd w:val="clear" w:color="000000" w:fill="EBF1DE"/>
            <w:noWrap/>
            <w:vAlign w:val="center"/>
            <w:hideMark/>
          </w:tcPr>
          <w:p w14:paraId="67B8388C" w14:textId="77777777" w:rsidR="00CF6DA9" w:rsidRPr="00CF6DA9" w:rsidRDefault="00CF6DA9" w:rsidP="005C60D9">
            <w:pPr>
              <w:spacing w:line="240" w:lineRule="auto"/>
            </w:pPr>
            <w:r w:rsidRPr="00CF6DA9">
              <w:t>R</w:t>
            </w:r>
          </w:p>
        </w:tc>
        <w:tc>
          <w:tcPr>
            <w:tcW w:w="1386" w:type="dxa"/>
            <w:tcBorders>
              <w:top w:val="nil"/>
              <w:left w:val="nil"/>
              <w:bottom w:val="single" w:sz="8" w:space="0" w:color="4F81BD"/>
              <w:right w:val="single" w:sz="8" w:space="0" w:color="4F81BD"/>
            </w:tcBorders>
            <w:shd w:val="clear" w:color="000000" w:fill="EBF1DE"/>
            <w:noWrap/>
            <w:vAlign w:val="center"/>
            <w:hideMark/>
          </w:tcPr>
          <w:p w14:paraId="215E329F" w14:textId="77777777" w:rsidR="00CF6DA9" w:rsidRPr="00CF6DA9" w:rsidRDefault="00CF6DA9" w:rsidP="005C60D9">
            <w:pPr>
              <w:spacing w:line="240" w:lineRule="auto"/>
            </w:pPr>
            <w:r w:rsidRPr="00CF6DA9">
              <w:t>Key word</w:t>
            </w:r>
          </w:p>
        </w:tc>
        <w:tc>
          <w:tcPr>
            <w:tcW w:w="993" w:type="dxa"/>
            <w:tcBorders>
              <w:top w:val="nil"/>
              <w:left w:val="nil"/>
              <w:bottom w:val="single" w:sz="8" w:space="0" w:color="4F81BD"/>
              <w:right w:val="single" w:sz="8" w:space="0" w:color="4F81BD"/>
            </w:tcBorders>
            <w:shd w:val="clear" w:color="000000" w:fill="EBF1DE"/>
            <w:noWrap/>
            <w:vAlign w:val="center"/>
            <w:hideMark/>
          </w:tcPr>
          <w:p w14:paraId="35C8B67C" w14:textId="77777777" w:rsidR="00CF6DA9" w:rsidRPr="00CF6DA9" w:rsidRDefault="00CF6DA9" w:rsidP="005C60D9">
            <w:pPr>
              <w:spacing w:line="240" w:lineRule="auto"/>
            </w:pPr>
            <w:r w:rsidRPr="00CF6DA9">
              <w:t>Freq.</w:t>
            </w:r>
          </w:p>
        </w:tc>
        <w:tc>
          <w:tcPr>
            <w:tcW w:w="1275" w:type="dxa"/>
            <w:tcBorders>
              <w:top w:val="nil"/>
              <w:left w:val="nil"/>
              <w:bottom w:val="single" w:sz="8" w:space="0" w:color="4F81BD"/>
              <w:right w:val="single" w:sz="8" w:space="0" w:color="4F81BD"/>
            </w:tcBorders>
            <w:shd w:val="clear" w:color="000000" w:fill="EBF1DE"/>
            <w:noWrap/>
            <w:vAlign w:val="center"/>
            <w:hideMark/>
          </w:tcPr>
          <w:p w14:paraId="700D79C7" w14:textId="77777777" w:rsidR="00CF6DA9" w:rsidRPr="00CF6DA9" w:rsidRDefault="00CF6DA9" w:rsidP="005C60D9">
            <w:pPr>
              <w:spacing w:line="240" w:lineRule="auto"/>
            </w:pPr>
            <w:r w:rsidRPr="00CF6DA9">
              <w:t>% of corpus</w:t>
            </w:r>
          </w:p>
        </w:tc>
        <w:tc>
          <w:tcPr>
            <w:tcW w:w="1134" w:type="dxa"/>
            <w:tcBorders>
              <w:top w:val="nil"/>
              <w:left w:val="nil"/>
              <w:bottom w:val="single" w:sz="8" w:space="0" w:color="4F81BD"/>
              <w:right w:val="single" w:sz="8" w:space="0" w:color="4F81BD"/>
            </w:tcBorders>
            <w:shd w:val="clear" w:color="000000" w:fill="EBF1DE"/>
            <w:noWrap/>
            <w:vAlign w:val="center"/>
            <w:hideMark/>
          </w:tcPr>
          <w:p w14:paraId="5005B31D" w14:textId="77777777" w:rsidR="00CF6DA9" w:rsidRPr="00CF6DA9" w:rsidRDefault="00CF6DA9" w:rsidP="005C60D9">
            <w:pPr>
              <w:spacing w:line="240" w:lineRule="auto"/>
            </w:pPr>
            <w:r w:rsidRPr="00CF6DA9">
              <w:t>RC. Freq.</w:t>
            </w:r>
          </w:p>
        </w:tc>
        <w:tc>
          <w:tcPr>
            <w:tcW w:w="993" w:type="dxa"/>
            <w:tcBorders>
              <w:top w:val="nil"/>
              <w:left w:val="nil"/>
              <w:bottom w:val="single" w:sz="8" w:space="0" w:color="4F81BD"/>
              <w:right w:val="single" w:sz="8" w:space="0" w:color="4F81BD"/>
            </w:tcBorders>
            <w:shd w:val="clear" w:color="000000" w:fill="EBF1DE"/>
            <w:noWrap/>
            <w:vAlign w:val="center"/>
            <w:hideMark/>
          </w:tcPr>
          <w:p w14:paraId="05B54810" w14:textId="77777777" w:rsidR="00CF6DA9" w:rsidRPr="00CF6DA9" w:rsidRDefault="00CF6DA9" w:rsidP="005C60D9">
            <w:pPr>
              <w:spacing w:line="240" w:lineRule="auto"/>
            </w:pPr>
            <w:r w:rsidRPr="00CF6DA9">
              <w:t>RC. %</w:t>
            </w:r>
          </w:p>
        </w:tc>
        <w:tc>
          <w:tcPr>
            <w:tcW w:w="1134" w:type="dxa"/>
            <w:tcBorders>
              <w:top w:val="nil"/>
              <w:left w:val="nil"/>
              <w:bottom w:val="single" w:sz="8" w:space="0" w:color="4F81BD"/>
              <w:right w:val="single" w:sz="8" w:space="0" w:color="4F81BD"/>
            </w:tcBorders>
            <w:shd w:val="clear" w:color="000000" w:fill="EBF1DE"/>
            <w:noWrap/>
            <w:vAlign w:val="center"/>
            <w:hideMark/>
          </w:tcPr>
          <w:p w14:paraId="169A5034" w14:textId="77777777" w:rsidR="00CF6DA9" w:rsidRPr="00CF6DA9" w:rsidRDefault="00CF6DA9" w:rsidP="005C60D9">
            <w:pPr>
              <w:spacing w:line="240" w:lineRule="auto"/>
            </w:pPr>
            <w:r w:rsidRPr="00CF6DA9">
              <w:t>Keyness</w:t>
            </w:r>
          </w:p>
        </w:tc>
      </w:tr>
      <w:tr w:rsidR="00CF6DA9" w:rsidRPr="00CF6DA9" w14:paraId="6DBE186A" w14:textId="77777777" w:rsidTr="0003403E">
        <w:trPr>
          <w:trHeight w:val="300"/>
        </w:trPr>
        <w:tc>
          <w:tcPr>
            <w:tcW w:w="330" w:type="dxa"/>
            <w:tcBorders>
              <w:top w:val="single" w:sz="8" w:space="0" w:color="4F81BD"/>
              <w:left w:val="single" w:sz="8" w:space="0" w:color="4F81BD"/>
              <w:bottom w:val="nil"/>
              <w:right w:val="nil"/>
            </w:tcBorders>
            <w:shd w:val="clear" w:color="auto" w:fill="EAF1DD"/>
            <w:noWrap/>
            <w:vAlign w:val="bottom"/>
            <w:hideMark/>
          </w:tcPr>
          <w:p w14:paraId="5817C237" w14:textId="77777777" w:rsidR="00CF6DA9" w:rsidRPr="00CF6DA9" w:rsidRDefault="00CF6DA9" w:rsidP="005C60D9">
            <w:pPr>
              <w:spacing w:line="240" w:lineRule="auto"/>
            </w:pPr>
            <w:r w:rsidRPr="00CF6DA9">
              <w:t>1</w:t>
            </w:r>
          </w:p>
        </w:tc>
        <w:tc>
          <w:tcPr>
            <w:tcW w:w="1386" w:type="dxa"/>
            <w:tcBorders>
              <w:top w:val="single" w:sz="8" w:space="0" w:color="4F81BD"/>
              <w:left w:val="nil"/>
              <w:bottom w:val="nil"/>
              <w:right w:val="single" w:sz="8" w:space="0" w:color="4F81BD"/>
            </w:tcBorders>
            <w:shd w:val="clear" w:color="auto" w:fill="auto"/>
            <w:noWrap/>
            <w:vAlign w:val="bottom"/>
            <w:hideMark/>
          </w:tcPr>
          <w:p w14:paraId="2282AA66" w14:textId="77777777" w:rsidR="00CF6DA9" w:rsidRPr="00CF6DA9" w:rsidRDefault="00CF6DA9" w:rsidP="005C60D9">
            <w:pPr>
              <w:spacing w:line="240" w:lineRule="auto"/>
            </w:pPr>
            <w:r w:rsidRPr="00CF6DA9">
              <w:t>CANDLE</w:t>
            </w:r>
          </w:p>
        </w:tc>
        <w:tc>
          <w:tcPr>
            <w:tcW w:w="993" w:type="dxa"/>
            <w:tcBorders>
              <w:top w:val="nil"/>
              <w:left w:val="single" w:sz="8" w:space="0" w:color="4F81BD"/>
              <w:bottom w:val="nil"/>
              <w:right w:val="nil"/>
            </w:tcBorders>
            <w:shd w:val="clear" w:color="auto" w:fill="auto"/>
            <w:noWrap/>
            <w:vAlign w:val="bottom"/>
            <w:hideMark/>
          </w:tcPr>
          <w:p w14:paraId="09CFCC8C" w14:textId="77777777" w:rsidR="00CF6DA9" w:rsidRPr="00CF6DA9" w:rsidRDefault="00CF6DA9" w:rsidP="005C60D9">
            <w:pPr>
              <w:spacing w:line="240" w:lineRule="auto"/>
            </w:pPr>
            <w:r w:rsidRPr="00CF6DA9">
              <w:t>43</w:t>
            </w:r>
          </w:p>
        </w:tc>
        <w:tc>
          <w:tcPr>
            <w:tcW w:w="1275" w:type="dxa"/>
            <w:tcBorders>
              <w:top w:val="nil"/>
              <w:left w:val="nil"/>
              <w:bottom w:val="nil"/>
              <w:right w:val="nil"/>
            </w:tcBorders>
            <w:shd w:val="clear" w:color="auto" w:fill="auto"/>
            <w:noWrap/>
            <w:vAlign w:val="bottom"/>
            <w:hideMark/>
          </w:tcPr>
          <w:p w14:paraId="03E6C0E6" w14:textId="77777777" w:rsidR="00CF6DA9" w:rsidRPr="00CF6DA9" w:rsidRDefault="00CF6DA9" w:rsidP="005C60D9">
            <w:pPr>
              <w:spacing w:line="240" w:lineRule="auto"/>
            </w:pPr>
            <w:r w:rsidRPr="00CF6DA9">
              <w:t>0.33</w:t>
            </w:r>
          </w:p>
        </w:tc>
        <w:tc>
          <w:tcPr>
            <w:tcW w:w="1134" w:type="dxa"/>
            <w:tcBorders>
              <w:top w:val="nil"/>
              <w:left w:val="nil"/>
              <w:bottom w:val="nil"/>
              <w:right w:val="nil"/>
            </w:tcBorders>
            <w:shd w:val="clear" w:color="auto" w:fill="auto"/>
            <w:noWrap/>
            <w:vAlign w:val="bottom"/>
            <w:hideMark/>
          </w:tcPr>
          <w:p w14:paraId="4682E736" w14:textId="77777777" w:rsidR="00CF6DA9" w:rsidRPr="00CF6DA9" w:rsidRDefault="00CF6DA9" w:rsidP="005C60D9">
            <w:pPr>
              <w:spacing w:line="240" w:lineRule="auto"/>
            </w:pPr>
            <w:r w:rsidRPr="00CF6DA9">
              <w:t>0</w:t>
            </w:r>
          </w:p>
        </w:tc>
        <w:tc>
          <w:tcPr>
            <w:tcW w:w="993" w:type="dxa"/>
            <w:tcBorders>
              <w:top w:val="nil"/>
              <w:left w:val="nil"/>
              <w:bottom w:val="nil"/>
              <w:right w:val="nil"/>
            </w:tcBorders>
            <w:shd w:val="clear" w:color="auto" w:fill="auto"/>
            <w:noWrap/>
            <w:vAlign w:val="bottom"/>
            <w:hideMark/>
          </w:tcPr>
          <w:p w14:paraId="26ECCA2D" w14:textId="77777777" w:rsidR="00CF6DA9" w:rsidRPr="00CF6DA9" w:rsidRDefault="00CF6DA9" w:rsidP="005C60D9">
            <w:pPr>
              <w:spacing w:line="240" w:lineRule="auto"/>
            </w:pPr>
            <w:r w:rsidRPr="00CF6DA9">
              <w:t>-</w:t>
            </w:r>
          </w:p>
        </w:tc>
        <w:tc>
          <w:tcPr>
            <w:tcW w:w="1134" w:type="dxa"/>
            <w:tcBorders>
              <w:top w:val="nil"/>
              <w:left w:val="nil"/>
              <w:bottom w:val="nil"/>
              <w:right w:val="single" w:sz="8" w:space="0" w:color="4F81BD"/>
            </w:tcBorders>
            <w:shd w:val="clear" w:color="auto" w:fill="auto"/>
            <w:noWrap/>
            <w:vAlign w:val="bottom"/>
            <w:hideMark/>
          </w:tcPr>
          <w:p w14:paraId="6514E5BB" w14:textId="77777777" w:rsidR="00CF6DA9" w:rsidRPr="00CF6DA9" w:rsidRDefault="00CF6DA9" w:rsidP="005C60D9">
            <w:pPr>
              <w:spacing w:line="240" w:lineRule="auto"/>
            </w:pPr>
            <w:r w:rsidRPr="00CF6DA9">
              <w:t>45.36</w:t>
            </w:r>
          </w:p>
        </w:tc>
      </w:tr>
      <w:tr w:rsidR="00CF6DA9" w:rsidRPr="00CF6DA9" w14:paraId="5493F053" w14:textId="77777777" w:rsidTr="0003403E">
        <w:trPr>
          <w:trHeight w:val="300"/>
        </w:trPr>
        <w:tc>
          <w:tcPr>
            <w:tcW w:w="330" w:type="dxa"/>
            <w:tcBorders>
              <w:top w:val="nil"/>
              <w:left w:val="single" w:sz="8" w:space="0" w:color="4F81BD"/>
              <w:bottom w:val="nil"/>
              <w:right w:val="nil"/>
            </w:tcBorders>
            <w:shd w:val="clear" w:color="auto" w:fill="EAF1DD"/>
            <w:noWrap/>
            <w:vAlign w:val="bottom"/>
            <w:hideMark/>
          </w:tcPr>
          <w:p w14:paraId="30BB8069" w14:textId="77777777" w:rsidR="00CF6DA9" w:rsidRPr="00CF6DA9" w:rsidRDefault="00CF6DA9" w:rsidP="005C60D9">
            <w:pPr>
              <w:spacing w:line="240" w:lineRule="auto"/>
            </w:pPr>
            <w:r w:rsidRPr="00CF6DA9">
              <w:t>2</w:t>
            </w:r>
          </w:p>
        </w:tc>
        <w:tc>
          <w:tcPr>
            <w:tcW w:w="1386" w:type="dxa"/>
            <w:tcBorders>
              <w:top w:val="nil"/>
              <w:left w:val="nil"/>
              <w:bottom w:val="nil"/>
              <w:right w:val="single" w:sz="8" w:space="0" w:color="4F81BD"/>
            </w:tcBorders>
            <w:shd w:val="clear" w:color="auto" w:fill="auto"/>
            <w:noWrap/>
            <w:vAlign w:val="bottom"/>
            <w:hideMark/>
          </w:tcPr>
          <w:p w14:paraId="243A172F" w14:textId="77777777" w:rsidR="00CF6DA9" w:rsidRPr="00CF6DA9" w:rsidRDefault="00CF6DA9" w:rsidP="005C60D9">
            <w:pPr>
              <w:spacing w:line="240" w:lineRule="auto"/>
            </w:pPr>
            <w:r w:rsidRPr="00CF6DA9">
              <w:t>THE</w:t>
            </w:r>
          </w:p>
        </w:tc>
        <w:tc>
          <w:tcPr>
            <w:tcW w:w="993" w:type="dxa"/>
            <w:tcBorders>
              <w:top w:val="nil"/>
              <w:left w:val="single" w:sz="8" w:space="0" w:color="4F81BD"/>
              <w:bottom w:val="nil"/>
              <w:right w:val="nil"/>
            </w:tcBorders>
            <w:shd w:val="clear" w:color="auto" w:fill="auto"/>
            <w:noWrap/>
            <w:vAlign w:val="bottom"/>
            <w:hideMark/>
          </w:tcPr>
          <w:p w14:paraId="63983426" w14:textId="77777777" w:rsidR="00CF6DA9" w:rsidRPr="00CF6DA9" w:rsidRDefault="00CF6DA9" w:rsidP="005C60D9">
            <w:pPr>
              <w:spacing w:line="240" w:lineRule="auto"/>
            </w:pPr>
            <w:r w:rsidRPr="00CF6DA9">
              <w:t>1099</w:t>
            </w:r>
          </w:p>
        </w:tc>
        <w:tc>
          <w:tcPr>
            <w:tcW w:w="1275" w:type="dxa"/>
            <w:tcBorders>
              <w:top w:val="nil"/>
              <w:left w:val="nil"/>
              <w:bottom w:val="nil"/>
              <w:right w:val="nil"/>
            </w:tcBorders>
            <w:shd w:val="clear" w:color="auto" w:fill="auto"/>
            <w:noWrap/>
            <w:vAlign w:val="bottom"/>
            <w:hideMark/>
          </w:tcPr>
          <w:p w14:paraId="611579FB" w14:textId="77777777" w:rsidR="00CF6DA9" w:rsidRPr="00CF6DA9" w:rsidRDefault="00CF6DA9" w:rsidP="005C60D9">
            <w:pPr>
              <w:spacing w:line="240" w:lineRule="auto"/>
            </w:pPr>
            <w:r w:rsidRPr="00CF6DA9">
              <w:t>8.45</w:t>
            </w:r>
          </w:p>
        </w:tc>
        <w:tc>
          <w:tcPr>
            <w:tcW w:w="1134" w:type="dxa"/>
            <w:tcBorders>
              <w:top w:val="nil"/>
              <w:left w:val="nil"/>
              <w:bottom w:val="nil"/>
              <w:right w:val="nil"/>
            </w:tcBorders>
            <w:shd w:val="clear" w:color="auto" w:fill="auto"/>
            <w:noWrap/>
            <w:vAlign w:val="bottom"/>
            <w:hideMark/>
          </w:tcPr>
          <w:p w14:paraId="0FF58CC5" w14:textId="77777777" w:rsidR="00CF6DA9" w:rsidRPr="00CF6DA9" w:rsidRDefault="00CF6DA9" w:rsidP="005C60D9">
            <w:pPr>
              <w:spacing w:line="240" w:lineRule="auto"/>
            </w:pPr>
            <w:r w:rsidRPr="00CF6DA9">
              <w:t>551</w:t>
            </w:r>
          </w:p>
        </w:tc>
        <w:tc>
          <w:tcPr>
            <w:tcW w:w="993" w:type="dxa"/>
            <w:tcBorders>
              <w:top w:val="nil"/>
              <w:left w:val="nil"/>
              <w:bottom w:val="nil"/>
              <w:right w:val="nil"/>
            </w:tcBorders>
            <w:shd w:val="clear" w:color="auto" w:fill="auto"/>
            <w:noWrap/>
            <w:vAlign w:val="bottom"/>
            <w:hideMark/>
          </w:tcPr>
          <w:p w14:paraId="5A261B56" w14:textId="77777777" w:rsidR="00CF6DA9" w:rsidRPr="00CF6DA9" w:rsidRDefault="00CF6DA9" w:rsidP="005C60D9">
            <w:pPr>
              <w:spacing w:line="240" w:lineRule="auto"/>
            </w:pPr>
            <w:r w:rsidRPr="00CF6DA9">
              <w:t>6.11</w:t>
            </w:r>
          </w:p>
        </w:tc>
        <w:tc>
          <w:tcPr>
            <w:tcW w:w="1134" w:type="dxa"/>
            <w:tcBorders>
              <w:top w:val="nil"/>
              <w:left w:val="nil"/>
              <w:bottom w:val="nil"/>
              <w:right w:val="single" w:sz="8" w:space="0" w:color="4F81BD"/>
            </w:tcBorders>
            <w:shd w:val="clear" w:color="auto" w:fill="auto"/>
            <w:noWrap/>
            <w:vAlign w:val="bottom"/>
            <w:hideMark/>
          </w:tcPr>
          <w:p w14:paraId="02F38DCF" w14:textId="77777777" w:rsidR="00CF6DA9" w:rsidRPr="00CF6DA9" w:rsidRDefault="00CF6DA9" w:rsidP="005C60D9">
            <w:pPr>
              <w:spacing w:line="240" w:lineRule="auto"/>
            </w:pPr>
            <w:r w:rsidRPr="00CF6DA9">
              <w:t>43.01</w:t>
            </w:r>
          </w:p>
        </w:tc>
      </w:tr>
      <w:tr w:rsidR="00CF6DA9" w:rsidRPr="00CF6DA9" w14:paraId="4E7F0148" w14:textId="77777777" w:rsidTr="0003403E">
        <w:trPr>
          <w:trHeight w:val="300"/>
        </w:trPr>
        <w:tc>
          <w:tcPr>
            <w:tcW w:w="330" w:type="dxa"/>
            <w:tcBorders>
              <w:top w:val="nil"/>
              <w:left w:val="single" w:sz="8" w:space="0" w:color="4F81BD"/>
              <w:bottom w:val="nil"/>
              <w:right w:val="nil"/>
            </w:tcBorders>
            <w:shd w:val="clear" w:color="auto" w:fill="EAF1DD"/>
            <w:noWrap/>
            <w:vAlign w:val="bottom"/>
            <w:hideMark/>
          </w:tcPr>
          <w:p w14:paraId="4A778DD9" w14:textId="77777777" w:rsidR="00CF6DA9" w:rsidRPr="00CF6DA9" w:rsidRDefault="00CF6DA9" w:rsidP="005C60D9">
            <w:pPr>
              <w:spacing w:line="240" w:lineRule="auto"/>
            </w:pPr>
            <w:r w:rsidRPr="00CF6DA9">
              <w:t>3</w:t>
            </w:r>
          </w:p>
        </w:tc>
        <w:tc>
          <w:tcPr>
            <w:tcW w:w="1386" w:type="dxa"/>
            <w:tcBorders>
              <w:top w:val="nil"/>
              <w:left w:val="nil"/>
              <w:bottom w:val="nil"/>
              <w:right w:val="single" w:sz="8" w:space="0" w:color="4F81BD"/>
            </w:tcBorders>
            <w:shd w:val="clear" w:color="auto" w:fill="auto"/>
            <w:noWrap/>
            <w:vAlign w:val="bottom"/>
            <w:hideMark/>
          </w:tcPr>
          <w:p w14:paraId="6789ABAD" w14:textId="77777777" w:rsidR="00CF6DA9" w:rsidRPr="00CF6DA9" w:rsidRDefault="00CF6DA9" w:rsidP="005C60D9">
            <w:pPr>
              <w:spacing w:line="240" w:lineRule="auto"/>
            </w:pPr>
            <w:r w:rsidRPr="00CF6DA9">
              <w:t>LAMP</w:t>
            </w:r>
          </w:p>
        </w:tc>
        <w:tc>
          <w:tcPr>
            <w:tcW w:w="993" w:type="dxa"/>
            <w:tcBorders>
              <w:top w:val="nil"/>
              <w:left w:val="single" w:sz="8" w:space="0" w:color="4F81BD"/>
              <w:bottom w:val="nil"/>
              <w:right w:val="nil"/>
            </w:tcBorders>
            <w:shd w:val="clear" w:color="auto" w:fill="auto"/>
            <w:noWrap/>
            <w:vAlign w:val="bottom"/>
            <w:hideMark/>
          </w:tcPr>
          <w:p w14:paraId="278BF0A1" w14:textId="77777777" w:rsidR="00CF6DA9" w:rsidRPr="00CF6DA9" w:rsidRDefault="00CF6DA9" w:rsidP="005C60D9">
            <w:pPr>
              <w:spacing w:line="240" w:lineRule="auto"/>
            </w:pPr>
            <w:r w:rsidRPr="00CF6DA9">
              <w:t>37</w:t>
            </w:r>
          </w:p>
        </w:tc>
        <w:tc>
          <w:tcPr>
            <w:tcW w:w="1275" w:type="dxa"/>
            <w:tcBorders>
              <w:top w:val="nil"/>
              <w:left w:val="nil"/>
              <w:bottom w:val="nil"/>
              <w:right w:val="nil"/>
            </w:tcBorders>
            <w:shd w:val="clear" w:color="auto" w:fill="auto"/>
            <w:noWrap/>
            <w:vAlign w:val="bottom"/>
            <w:hideMark/>
          </w:tcPr>
          <w:p w14:paraId="3E9B0FBA" w14:textId="77777777" w:rsidR="00CF6DA9" w:rsidRPr="00CF6DA9" w:rsidRDefault="00CF6DA9" w:rsidP="005C60D9">
            <w:pPr>
              <w:spacing w:line="240" w:lineRule="auto"/>
            </w:pPr>
            <w:r w:rsidRPr="00CF6DA9">
              <w:t>0.28</w:t>
            </w:r>
          </w:p>
        </w:tc>
        <w:tc>
          <w:tcPr>
            <w:tcW w:w="1134" w:type="dxa"/>
            <w:tcBorders>
              <w:top w:val="nil"/>
              <w:left w:val="nil"/>
              <w:bottom w:val="nil"/>
              <w:right w:val="nil"/>
            </w:tcBorders>
            <w:shd w:val="clear" w:color="auto" w:fill="auto"/>
            <w:noWrap/>
            <w:vAlign w:val="bottom"/>
            <w:hideMark/>
          </w:tcPr>
          <w:p w14:paraId="5DB73819" w14:textId="77777777" w:rsidR="00CF6DA9" w:rsidRPr="00CF6DA9" w:rsidRDefault="00CF6DA9" w:rsidP="005C60D9">
            <w:pPr>
              <w:spacing w:line="240" w:lineRule="auto"/>
            </w:pPr>
            <w:r w:rsidRPr="00CF6DA9">
              <w:t>1</w:t>
            </w:r>
          </w:p>
        </w:tc>
        <w:tc>
          <w:tcPr>
            <w:tcW w:w="993" w:type="dxa"/>
            <w:tcBorders>
              <w:top w:val="nil"/>
              <w:left w:val="nil"/>
              <w:bottom w:val="nil"/>
              <w:right w:val="nil"/>
            </w:tcBorders>
            <w:shd w:val="clear" w:color="auto" w:fill="auto"/>
            <w:noWrap/>
            <w:vAlign w:val="bottom"/>
            <w:hideMark/>
          </w:tcPr>
          <w:p w14:paraId="58EFF5A4" w14:textId="77777777" w:rsidR="00CF6DA9" w:rsidRPr="00CF6DA9" w:rsidRDefault="00CF6DA9" w:rsidP="005C60D9">
            <w:pPr>
              <w:spacing w:line="240" w:lineRule="auto"/>
            </w:pPr>
            <w:r w:rsidRPr="00CF6DA9">
              <w:t>0.01</w:t>
            </w:r>
          </w:p>
        </w:tc>
        <w:tc>
          <w:tcPr>
            <w:tcW w:w="1134" w:type="dxa"/>
            <w:tcBorders>
              <w:top w:val="nil"/>
              <w:left w:val="nil"/>
              <w:bottom w:val="nil"/>
              <w:right w:val="single" w:sz="8" w:space="0" w:color="4F81BD"/>
            </w:tcBorders>
            <w:shd w:val="clear" w:color="auto" w:fill="auto"/>
            <w:noWrap/>
            <w:vAlign w:val="bottom"/>
            <w:hideMark/>
          </w:tcPr>
          <w:p w14:paraId="08AF7743" w14:textId="77777777" w:rsidR="00CF6DA9" w:rsidRPr="00CF6DA9" w:rsidRDefault="00CF6DA9" w:rsidP="005C60D9">
            <w:pPr>
              <w:spacing w:line="240" w:lineRule="auto"/>
            </w:pPr>
            <w:r w:rsidRPr="00CF6DA9">
              <w:t>31.56</w:t>
            </w:r>
          </w:p>
        </w:tc>
      </w:tr>
      <w:tr w:rsidR="00CF6DA9" w:rsidRPr="00CF6DA9" w14:paraId="0F4C8CD6" w14:textId="77777777" w:rsidTr="0003403E">
        <w:trPr>
          <w:trHeight w:val="300"/>
        </w:trPr>
        <w:tc>
          <w:tcPr>
            <w:tcW w:w="330" w:type="dxa"/>
            <w:tcBorders>
              <w:top w:val="nil"/>
              <w:left w:val="single" w:sz="8" w:space="0" w:color="4F81BD"/>
              <w:bottom w:val="nil"/>
              <w:right w:val="nil"/>
            </w:tcBorders>
            <w:shd w:val="clear" w:color="auto" w:fill="EAF1DD"/>
            <w:noWrap/>
            <w:vAlign w:val="bottom"/>
            <w:hideMark/>
          </w:tcPr>
          <w:p w14:paraId="79610CFB" w14:textId="77777777" w:rsidR="00CF6DA9" w:rsidRPr="00CF6DA9" w:rsidRDefault="00CF6DA9" w:rsidP="005C60D9">
            <w:pPr>
              <w:spacing w:line="240" w:lineRule="auto"/>
            </w:pPr>
            <w:r w:rsidRPr="00CF6DA9">
              <w:t>4</w:t>
            </w:r>
          </w:p>
        </w:tc>
        <w:tc>
          <w:tcPr>
            <w:tcW w:w="1386" w:type="dxa"/>
            <w:tcBorders>
              <w:top w:val="nil"/>
              <w:left w:val="nil"/>
              <w:bottom w:val="nil"/>
              <w:right w:val="single" w:sz="8" w:space="0" w:color="4F81BD"/>
            </w:tcBorders>
            <w:shd w:val="clear" w:color="auto" w:fill="auto"/>
            <w:noWrap/>
            <w:vAlign w:val="bottom"/>
            <w:hideMark/>
          </w:tcPr>
          <w:p w14:paraId="1B3BF39E" w14:textId="77777777" w:rsidR="00CF6DA9" w:rsidRPr="00CF6DA9" w:rsidRDefault="00CF6DA9" w:rsidP="005C60D9">
            <w:pPr>
              <w:spacing w:line="240" w:lineRule="auto"/>
            </w:pPr>
            <w:r w:rsidRPr="00CF6DA9">
              <w:t>SMOKE</w:t>
            </w:r>
          </w:p>
        </w:tc>
        <w:tc>
          <w:tcPr>
            <w:tcW w:w="993" w:type="dxa"/>
            <w:tcBorders>
              <w:top w:val="nil"/>
              <w:left w:val="single" w:sz="8" w:space="0" w:color="4F81BD"/>
              <w:bottom w:val="nil"/>
              <w:right w:val="nil"/>
            </w:tcBorders>
            <w:shd w:val="clear" w:color="auto" w:fill="auto"/>
            <w:noWrap/>
            <w:vAlign w:val="bottom"/>
            <w:hideMark/>
          </w:tcPr>
          <w:p w14:paraId="65FDC6BE" w14:textId="77777777" w:rsidR="00CF6DA9" w:rsidRPr="00CF6DA9" w:rsidRDefault="00CF6DA9" w:rsidP="005C60D9">
            <w:pPr>
              <w:spacing w:line="240" w:lineRule="auto"/>
            </w:pPr>
            <w:r w:rsidRPr="00CF6DA9">
              <w:t>31</w:t>
            </w:r>
          </w:p>
        </w:tc>
        <w:tc>
          <w:tcPr>
            <w:tcW w:w="1275" w:type="dxa"/>
            <w:tcBorders>
              <w:top w:val="nil"/>
              <w:left w:val="nil"/>
              <w:bottom w:val="nil"/>
              <w:right w:val="nil"/>
            </w:tcBorders>
            <w:shd w:val="clear" w:color="auto" w:fill="auto"/>
            <w:noWrap/>
            <w:vAlign w:val="bottom"/>
            <w:hideMark/>
          </w:tcPr>
          <w:p w14:paraId="53BE58C4" w14:textId="77777777" w:rsidR="00CF6DA9" w:rsidRPr="00CF6DA9" w:rsidRDefault="00CF6DA9" w:rsidP="005C60D9">
            <w:pPr>
              <w:spacing w:line="240" w:lineRule="auto"/>
            </w:pPr>
            <w:r w:rsidRPr="00CF6DA9">
              <w:t>0.24</w:t>
            </w:r>
          </w:p>
        </w:tc>
        <w:tc>
          <w:tcPr>
            <w:tcW w:w="1134" w:type="dxa"/>
            <w:tcBorders>
              <w:top w:val="nil"/>
              <w:left w:val="nil"/>
              <w:bottom w:val="nil"/>
              <w:right w:val="nil"/>
            </w:tcBorders>
            <w:shd w:val="clear" w:color="auto" w:fill="auto"/>
            <w:noWrap/>
            <w:vAlign w:val="bottom"/>
            <w:hideMark/>
          </w:tcPr>
          <w:p w14:paraId="486026B4" w14:textId="77777777" w:rsidR="00CF6DA9" w:rsidRPr="00CF6DA9" w:rsidRDefault="00CF6DA9" w:rsidP="005C60D9">
            <w:pPr>
              <w:spacing w:line="240" w:lineRule="auto"/>
            </w:pPr>
            <w:r w:rsidRPr="00CF6DA9">
              <w:t>1</w:t>
            </w:r>
          </w:p>
        </w:tc>
        <w:tc>
          <w:tcPr>
            <w:tcW w:w="993" w:type="dxa"/>
            <w:tcBorders>
              <w:top w:val="nil"/>
              <w:left w:val="nil"/>
              <w:bottom w:val="nil"/>
              <w:right w:val="nil"/>
            </w:tcBorders>
            <w:shd w:val="clear" w:color="auto" w:fill="auto"/>
            <w:noWrap/>
            <w:vAlign w:val="bottom"/>
            <w:hideMark/>
          </w:tcPr>
          <w:p w14:paraId="2BB99684" w14:textId="77777777" w:rsidR="00CF6DA9" w:rsidRPr="00CF6DA9" w:rsidRDefault="00CF6DA9" w:rsidP="005C60D9">
            <w:pPr>
              <w:spacing w:line="240" w:lineRule="auto"/>
            </w:pPr>
            <w:r w:rsidRPr="00CF6DA9">
              <w:t>0.01</w:t>
            </w:r>
          </w:p>
        </w:tc>
        <w:tc>
          <w:tcPr>
            <w:tcW w:w="1134" w:type="dxa"/>
            <w:tcBorders>
              <w:top w:val="nil"/>
              <w:left w:val="nil"/>
              <w:bottom w:val="nil"/>
              <w:right w:val="single" w:sz="8" w:space="0" w:color="4F81BD"/>
            </w:tcBorders>
            <w:shd w:val="clear" w:color="auto" w:fill="auto"/>
            <w:noWrap/>
            <w:vAlign w:val="bottom"/>
            <w:hideMark/>
          </w:tcPr>
          <w:p w14:paraId="09D0189A" w14:textId="77777777" w:rsidR="00CF6DA9" w:rsidRPr="00CF6DA9" w:rsidRDefault="00CF6DA9" w:rsidP="005C60D9">
            <w:pPr>
              <w:spacing w:line="240" w:lineRule="auto"/>
            </w:pPr>
            <w:r w:rsidRPr="00CF6DA9">
              <w:t>25.57</w:t>
            </w:r>
          </w:p>
        </w:tc>
      </w:tr>
      <w:tr w:rsidR="00CF6DA9" w:rsidRPr="00CF6DA9" w14:paraId="022AB529" w14:textId="77777777" w:rsidTr="0003403E">
        <w:trPr>
          <w:trHeight w:val="300"/>
        </w:trPr>
        <w:tc>
          <w:tcPr>
            <w:tcW w:w="330" w:type="dxa"/>
            <w:tcBorders>
              <w:top w:val="nil"/>
              <w:left w:val="single" w:sz="8" w:space="0" w:color="4F81BD"/>
              <w:bottom w:val="single" w:sz="8" w:space="0" w:color="4F81BD"/>
              <w:right w:val="nil"/>
            </w:tcBorders>
            <w:shd w:val="clear" w:color="auto" w:fill="EAF1DD"/>
            <w:noWrap/>
            <w:vAlign w:val="bottom"/>
            <w:hideMark/>
          </w:tcPr>
          <w:p w14:paraId="06C3ACC3" w14:textId="77777777" w:rsidR="00CF6DA9" w:rsidRPr="00FA4997" w:rsidRDefault="00CF6DA9" w:rsidP="005C60D9">
            <w:pPr>
              <w:spacing w:line="240" w:lineRule="auto"/>
              <w:rPr>
                <w:rPrChange w:id="783" w:author="Autor">
                  <w:rPr>
                    <w:b/>
                  </w:rPr>
                </w:rPrChange>
              </w:rPr>
            </w:pPr>
            <w:r w:rsidRPr="00FA4997">
              <w:rPr>
                <w:rPrChange w:id="784" w:author="Autor">
                  <w:rPr>
                    <w:b/>
                  </w:rPr>
                </w:rPrChange>
              </w:rPr>
              <w:t>-</w:t>
            </w:r>
          </w:p>
        </w:tc>
        <w:tc>
          <w:tcPr>
            <w:tcW w:w="1386" w:type="dxa"/>
            <w:tcBorders>
              <w:top w:val="nil"/>
              <w:left w:val="nil"/>
              <w:bottom w:val="single" w:sz="8" w:space="0" w:color="4F81BD"/>
              <w:right w:val="single" w:sz="8" w:space="0" w:color="4F81BD"/>
            </w:tcBorders>
            <w:shd w:val="clear" w:color="auto" w:fill="auto"/>
            <w:noWrap/>
            <w:vAlign w:val="bottom"/>
            <w:hideMark/>
          </w:tcPr>
          <w:p w14:paraId="1BC75F1A" w14:textId="77777777" w:rsidR="00CF6DA9" w:rsidRPr="00FA4997" w:rsidRDefault="00CF6DA9" w:rsidP="005C60D9">
            <w:pPr>
              <w:spacing w:line="240" w:lineRule="auto"/>
              <w:rPr>
                <w:rPrChange w:id="785" w:author="Autor">
                  <w:rPr>
                    <w:b/>
                  </w:rPr>
                </w:rPrChange>
              </w:rPr>
            </w:pPr>
            <w:r w:rsidRPr="00FA4997">
              <w:rPr>
                <w:rPrChange w:id="786" w:author="Autor">
                  <w:rPr>
                    <w:b/>
                  </w:rPr>
                </w:rPrChange>
              </w:rPr>
              <w:t>MY</w:t>
            </w:r>
          </w:p>
        </w:tc>
        <w:tc>
          <w:tcPr>
            <w:tcW w:w="993" w:type="dxa"/>
            <w:tcBorders>
              <w:top w:val="nil"/>
              <w:left w:val="single" w:sz="8" w:space="0" w:color="4F81BD"/>
              <w:bottom w:val="single" w:sz="8" w:space="0" w:color="4F81BD"/>
              <w:right w:val="nil"/>
            </w:tcBorders>
            <w:shd w:val="clear" w:color="auto" w:fill="auto"/>
            <w:noWrap/>
            <w:vAlign w:val="bottom"/>
            <w:hideMark/>
          </w:tcPr>
          <w:p w14:paraId="4A982D01" w14:textId="77777777" w:rsidR="00CF6DA9" w:rsidRPr="00FA4997" w:rsidRDefault="00CF6DA9" w:rsidP="005C60D9">
            <w:pPr>
              <w:spacing w:line="240" w:lineRule="auto"/>
              <w:rPr>
                <w:rPrChange w:id="787" w:author="Autor">
                  <w:rPr>
                    <w:b/>
                  </w:rPr>
                </w:rPrChange>
              </w:rPr>
            </w:pPr>
            <w:r w:rsidRPr="00FA4997">
              <w:rPr>
                <w:rPrChange w:id="788" w:author="Autor">
                  <w:rPr>
                    <w:b/>
                  </w:rPr>
                </w:rPrChange>
              </w:rPr>
              <w:t>26</w:t>
            </w:r>
          </w:p>
        </w:tc>
        <w:tc>
          <w:tcPr>
            <w:tcW w:w="1275" w:type="dxa"/>
            <w:tcBorders>
              <w:top w:val="nil"/>
              <w:left w:val="nil"/>
              <w:bottom w:val="single" w:sz="8" w:space="0" w:color="4F81BD"/>
              <w:right w:val="nil"/>
            </w:tcBorders>
            <w:shd w:val="clear" w:color="auto" w:fill="auto"/>
            <w:noWrap/>
            <w:vAlign w:val="bottom"/>
            <w:hideMark/>
          </w:tcPr>
          <w:p w14:paraId="4B0360EB" w14:textId="77777777" w:rsidR="00CF6DA9" w:rsidRPr="00FA4997" w:rsidRDefault="00CF6DA9" w:rsidP="005C60D9">
            <w:pPr>
              <w:spacing w:line="240" w:lineRule="auto"/>
              <w:rPr>
                <w:rPrChange w:id="789" w:author="Autor">
                  <w:rPr>
                    <w:b/>
                  </w:rPr>
                </w:rPrChange>
              </w:rPr>
            </w:pPr>
            <w:r w:rsidRPr="00FA4997">
              <w:rPr>
                <w:rPrChange w:id="790" w:author="Autor">
                  <w:rPr>
                    <w:b/>
                  </w:rPr>
                </w:rPrChange>
              </w:rPr>
              <w:t>0.20</w:t>
            </w:r>
          </w:p>
        </w:tc>
        <w:tc>
          <w:tcPr>
            <w:tcW w:w="1134" w:type="dxa"/>
            <w:tcBorders>
              <w:top w:val="nil"/>
              <w:left w:val="nil"/>
              <w:bottom w:val="single" w:sz="8" w:space="0" w:color="4F81BD"/>
              <w:right w:val="nil"/>
            </w:tcBorders>
            <w:shd w:val="clear" w:color="auto" w:fill="auto"/>
            <w:noWrap/>
            <w:vAlign w:val="bottom"/>
            <w:hideMark/>
          </w:tcPr>
          <w:p w14:paraId="5BAA043E" w14:textId="77777777" w:rsidR="00CF6DA9" w:rsidRPr="00FA4997" w:rsidRDefault="00CF6DA9" w:rsidP="005C60D9">
            <w:pPr>
              <w:spacing w:line="240" w:lineRule="auto"/>
              <w:rPr>
                <w:rPrChange w:id="791" w:author="Autor">
                  <w:rPr>
                    <w:b/>
                  </w:rPr>
                </w:rPrChange>
              </w:rPr>
            </w:pPr>
            <w:r w:rsidRPr="00FA4997">
              <w:rPr>
                <w:rPrChange w:id="792" w:author="Autor">
                  <w:rPr>
                    <w:b/>
                  </w:rPr>
                </w:rPrChange>
              </w:rPr>
              <w:t>69</w:t>
            </w:r>
          </w:p>
        </w:tc>
        <w:tc>
          <w:tcPr>
            <w:tcW w:w="993" w:type="dxa"/>
            <w:tcBorders>
              <w:top w:val="nil"/>
              <w:left w:val="nil"/>
              <w:bottom w:val="single" w:sz="8" w:space="0" w:color="4F81BD"/>
              <w:right w:val="nil"/>
            </w:tcBorders>
            <w:shd w:val="clear" w:color="auto" w:fill="auto"/>
            <w:noWrap/>
            <w:vAlign w:val="bottom"/>
            <w:hideMark/>
          </w:tcPr>
          <w:p w14:paraId="24719571" w14:textId="77777777" w:rsidR="00CF6DA9" w:rsidRPr="00FA4997" w:rsidRDefault="00CF6DA9" w:rsidP="005C60D9">
            <w:pPr>
              <w:spacing w:line="240" w:lineRule="auto"/>
              <w:rPr>
                <w:rPrChange w:id="793" w:author="Autor">
                  <w:rPr>
                    <w:b/>
                  </w:rPr>
                </w:rPrChange>
              </w:rPr>
            </w:pPr>
            <w:r w:rsidRPr="00FA4997">
              <w:rPr>
                <w:rPrChange w:id="794" w:author="Autor">
                  <w:rPr>
                    <w:b/>
                  </w:rPr>
                </w:rPrChange>
              </w:rPr>
              <w:t>0.77</w:t>
            </w:r>
          </w:p>
        </w:tc>
        <w:tc>
          <w:tcPr>
            <w:tcW w:w="1134" w:type="dxa"/>
            <w:tcBorders>
              <w:top w:val="nil"/>
              <w:left w:val="nil"/>
              <w:bottom w:val="single" w:sz="8" w:space="0" w:color="4F81BD"/>
              <w:right w:val="single" w:sz="8" w:space="0" w:color="4F81BD"/>
            </w:tcBorders>
            <w:shd w:val="clear" w:color="auto" w:fill="auto"/>
            <w:noWrap/>
            <w:vAlign w:val="bottom"/>
            <w:hideMark/>
          </w:tcPr>
          <w:p w14:paraId="347EDE80" w14:textId="77777777" w:rsidR="00CF6DA9" w:rsidRPr="00FA4997" w:rsidRDefault="00CF6DA9" w:rsidP="005C60D9">
            <w:pPr>
              <w:spacing w:line="240" w:lineRule="auto"/>
              <w:rPr>
                <w:rPrChange w:id="795" w:author="Autor">
                  <w:rPr>
                    <w:b/>
                  </w:rPr>
                </w:rPrChange>
              </w:rPr>
            </w:pPr>
            <w:r w:rsidRPr="00FA4997">
              <w:rPr>
                <w:rPrChange w:id="796" w:author="Autor">
                  <w:rPr>
                    <w:b/>
                  </w:rPr>
                </w:rPrChange>
              </w:rPr>
              <w:t>-39.27</w:t>
            </w:r>
          </w:p>
        </w:tc>
      </w:tr>
    </w:tbl>
    <w:p w14:paraId="3B74A582" w14:textId="62DC0703" w:rsidR="00CF6DA9" w:rsidRPr="00CF6DA9" w:rsidRDefault="00CF6DA9" w:rsidP="00CF6DA9">
      <w:pPr>
        <w:pStyle w:val="Descripcin"/>
      </w:pPr>
      <w:bookmarkStart w:id="797" w:name="_Toc311117820"/>
      <w:r>
        <w:t>Table 5</w:t>
      </w:r>
      <w:r w:rsidR="008E3003">
        <w:t>.12</w:t>
      </w:r>
      <w:r w:rsidRPr="00CF6DA9">
        <w:t>. Keywords in non-metaphoric dataset</w:t>
      </w:r>
      <w:bookmarkEnd w:id="797"/>
    </w:p>
    <w:p w14:paraId="04FE4E3D" w14:textId="77777777" w:rsidR="00CF6DA9" w:rsidRPr="00CF6DA9" w:rsidRDefault="00CF6DA9" w:rsidP="00CF6DA9">
      <w:pPr>
        <w:rPr>
          <w:lang w:val="en-US"/>
        </w:rPr>
      </w:pPr>
    </w:p>
    <w:p w14:paraId="369CADE9" w14:textId="7C13FE9E" w:rsidR="00316B13" w:rsidRDefault="00CF6DA9" w:rsidP="00316B13">
      <w:pPr>
        <w:rPr>
          <w:lang w:val="en-US"/>
        </w:rPr>
      </w:pPr>
      <w:r w:rsidRPr="00CF6DA9">
        <w:rPr>
          <w:i/>
          <w:iCs/>
          <w:lang w:val="en-US"/>
        </w:rPr>
        <w:t xml:space="preserve">My </w:t>
      </w:r>
      <w:r w:rsidRPr="00CF6DA9">
        <w:rPr>
          <w:lang w:val="en-US"/>
        </w:rPr>
        <w:t>is similarly shown to have a minus keyness figure, which highlights a significant lower use in this dataset compared to the metaphoric corpus. This supports the high keyness</w:t>
      </w:r>
      <w:r w:rsidR="008500B8">
        <w:rPr>
          <w:lang w:val="en-US"/>
        </w:rPr>
        <w:t xml:space="preserve"> score it is given in Table 5.</w:t>
      </w:r>
      <w:r w:rsidRPr="00CF6DA9">
        <w:rPr>
          <w:lang w:val="en-US"/>
        </w:rPr>
        <w:t>1</w:t>
      </w:r>
      <w:r w:rsidR="008500B8">
        <w:rPr>
          <w:lang w:val="en-US"/>
        </w:rPr>
        <w:t>0</w:t>
      </w:r>
      <w:r w:rsidRPr="00CF6DA9">
        <w:rPr>
          <w:lang w:val="en-US"/>
        </w:rPr>
        <w:t xml:space="preserve">. Also expected from the metaphoric table, </w:t>
      </w:r>
      <w:r w:rsidRPr="00CF6DA9">
        <w:rPr>
          <w:i/>
          <w:iCs/>
          <w:lang w:val="en-US"/>
        </w:rPr>
        <w:t xml:space="preserve">the </w:t>
      </w:r>
      <w:r w:rsidRPr="00CF6DA9">
        <w:rPr>
          <w:lang w:val="en-US"/>
        </w:rPr>
        <w:t xml:space="preserve">is positively key in this dataset (compared to its minus keyness score within the metaphor corpus). </w:t>
      </w:r>
      <w:r w:rsidRPr="00CF6DA9">
        <w:rPr>
          <w:i/>
          <w:iCs/>
          <w:lang w:val="en-US"/>
        </w:rPr>
        <w:t xml:space="preserve">Candle, lamp </w:t>
      </w:r>
      <w:r w:rsidRPr="00CF6DA9">
        <w:rPr>
          <w:lang w:val="en-US"/>
        </w:rPr>
        <w:t xml:space="preserve">and </w:t>
      </w:r>
      <w:r w:rsidRPr="00CF6DA9">
        <w:rPr>
          <w:i/>
          <w:iCs/>
          <w:lang w:val="en-US"/>
        </w:rPr>
        <w:t xml:space="preserve">smoke </w:t>
      </w:r>
      <w:r w:rsidRPr="00CF6DA9">
        <w:rPr>
          <w:lang w:val="en-US"/>
        </w:rPr>
        <w:t xml:space="preserve">are also identified as keywords. </w:t>
      </w:r>
      <w:r w:rsidRPr="00CF6DA9">
        <w:rPr>
          <w:i/>
          <w:iCs/>
          <w:lang w:val="en-US"/>
        </w:rPr>
        <w:t xml:space="preserve">Lamp </w:t>
      </w:r>
      <w:r w:rsidRPr="00CF6DA9">
        <w:rPr>
          <w:lang w:val="en-US"/>
        </w:rPr>
        <w:t xml:space="preserve">and </w:t>
      </w:r>
      <w:r w:rsidRPr="00CF6DA9">
        <w:rPr>
          <w:i/>
          <w:iCs/>
          <w:lang w:val="en-US"/>
        </w:rPr>
        <w:t xml:space="preserve">smoke </w:t>
      </w:r>
      <w:r w:rsidRPr="00CF6DA9">
        <w:rPr>
          <w:lang w:val="en-US"/>
        </w:rPr>
        <w:t xml:space="preserve">occur only once within the metaphor corpus and </w:t>
      </w:r>
      <w:r w:rsidRPr="00CF6DA9">
        <w:rPr>
          <w:i/>
          <w:iCs/>
          <w:lang w:val="en-US"/>
        </w:rPr>
        <w:t xml:space="preserve">candle </w:t>
      </w:r>
      <w:r w:rsidRPr="00CF6DA9">
        <w:rPr>
          <w:lang w:val="en-US"/>
        </w:rPr>
        <w:t xml:space="preserve">is unique to this dataset. All three can be said to be characteristic of a non-metaphoric use, which is unsurprising given the semantic association shared between them and </w:t>
      </w:r>
      <w:r w:rsidRPr="00CF6DA9">
        <w:rPr>
          <w:i/>
          <w:iCs/>
          <w:lang w:val="en-US"/>
        </w:rPr>
        <w:t xml:space="preserve">flame </w:t>
      </w:r>
      <w:r w:rsidRPr="00CF6DA9">
        <w:rPr>
          <w:lang w:val="en-US"/>
        </w:rPr>
        <w:t xml:space="preserve">in its non-metaphoric sense. Also, given the partial dependency on candles and lamps for light in the nineteenth century, their presence in the keyword table could be expected when used alongside </w:t>
      </w:r>
      <w:r w:rsidRPr="00CF6DA9">
        <w:rPr>
          <w:i/>
          <w:iCs/>
          <w:lang w:val="en-US"/>
        </w:rPr>
        <w:t>flame</w:t>
      </w:r>
      <w:r w:rsidRPr="00CF6DA9">
        <w:rPr>
          <w:lang w:val="en-US"/>
        </w:rPr>
        <w:t xml:space="preserve">. </w:t>
      </w:r>
    </w:p>
    <w:p w14:paraId="31E134A2" w14:textId="77777777" w:rsidR="00316B13" w:rsidRPr="00316B13" w:rsidRDefault="00316B13" w:rsidP="00316B13">
      <w:pPr>
        <w:rPr>
          <w:lang w:val="en-US"/>
        </w:rPr>
      </w:pPr>
    </w:p>
    <w:p w14:paraId="1E9E97D3" w14:textId="2412E10B" w:rsidR="00304D9C" w:rsidRPr="00304D9C" w:rsidRDefault="00304D9C" w:rsidP="00304D9C">
      <w:pPr>
        <w:pStyle w:val="Ttulo3"/>
        <w:rPr>
          <w:lang w:val="en-US"/>
        </w:rPr>
      </w:pPr>
      <w:bookmarkStart w:id="798" w:name="_Toc362860446"/>
      <w:r>
        <w:rPr>
          <w:lang w:val="en-US"/>
        </w:rPr>
        <w:t>5</w:t>
      </w:r>
      <w:r w:rsidR="00CF6DA9">
        <w:rPr>
          <w:lang w:val="en-US"/>
        </w:rPr>
        <w:t>.2</w:t>
      </w:r>
      <w:r>
        <w:rPr>
          <w:lang w:val="en-US"/>
        </w:rPr>
        <w:t>.</w:t>
      </w:r>
      <w:r w:rsidR="00316B13">
        <w:rPr>
          <w:lang w:val="en-US"/>
        </w:rPr>
        <w:t>2</w:t>
      </w:r>
      <w:r w:rsidRPr="00304D9C">
        <w:rPr>
          <w:lang w:val="en-US"/>
        </w:rPr>
        <w:t xml:space="preserve"> Noun collocates</w:t>
      </w:r>
      <w:bookmarkEnd w:id="798"/>
    </w:p>
    <w:p w14:paraId="1E3A8E2A" w14:textId="47D55942" w:rsidR="0072622C" w:rsidRDefault="0072622C" w:rsidP="0072622C">
      <w:pPr>
        <w:rPr>
          <w:lang w:val="en-US"/>
        </w:rPr>
      </w:pPr>
      <w:r>
        <w:rPr>
          <w:lang w:val="en-US"/>
        </w:rPr>
        <w:t>Again, collocates are specified throughout the analysis as items</w:t>
      </w:r>
      <w:r w:rsidRPr="00F31899">
        <w:rPr>
          <w:lang w:val="en-US"/>
        </w:rPr>
        <w:t xml:space="preserve"> with a minimum frequency of 5</w:t>
      </w:r>
      <w:r>
        <w:rPr>
          <w:lang w:val="en-US"/>
        </w:rPr>
        <w:t xml:space="preserve"> and a collocate horizon of 5 on either side of the node.</w:t>
      </w:r>
      <w:r w:rsidRPr="00F31899">
        <w:rPr>
          <w:lang w:val="en-US"/>
        </w:rPr>
        <w:t xml:space="preserve"> Frequency is measured as </w:t>
      </w:r>
      <w:r>
        <w:rPr>
          <w:lang w:val="en-US"/>
        </w:rPr>
        <w:t xml:space="preserve">both </w:t>
      </w:r>
      <w:r w:rsidRPr="00F31899">
        <w:rPr>
          <w:lang w:val="en-US"/>
        </w:rPr>
        <w:t>a total figure and frequenc</w:t>
      </w:r>
      <w:r>
        <w:rPr>
          <w:lang w:val="en-US"/>
        </w:rPr>
        <w:t>y per thousand words (f</w:t>
      </w:r>
      <w:r w:rsidRPr="00F31899">
        <w:rPr>
          <w:lang w:val="en-US"/>
        </w:rPr>
        <w:t>req. ptw):</w:t>
      </w:r>
    </w:p>
    <w:p w14:paraId="45332D21" w14:textId="7467D3BC" w:rsidR="00304D9C" w:rsidRDefault="00304D9C" w:rsidP="00304D9C">
      <w:pPr>
        <w:rPr>
          <w:lang w:val="en-US"/>
        </w:rPr>
      </w:pPr>
    </w:p>
    <w:tbl>
      <w:tblPr>
        <w:tblW w:w="5969" w:type="dxa"/>
        <w:tblInd w:w="170" w:type="dxa"/>
        <w:tblLayout w:type="fixed"/>
        <w:tblLook w:val="04A0" w:firstRow="1" w:lastRow="0" w:firstColumn="1" w:lastColumn="0" w:noHBand="0" w:noVBand="1"/>
        <w:tblPrChange w:id="799" w:author="Autor">
          <w:tblPr>
            <w:tblW w:w="5969" w:type="dxa"/>
            <w:tblInd w:w="170" w:type="dxa"/>
            <w:tblLayout w:type="fixed"/>
            <w:tblLook w:val="04A0" w:firstRow="1" w:lastRow="0" w:firstColumn="1" w:lastColumn="0" w:noHBand="0" w:noVBand="1"/>
          </w:tblPr>
        </w:tblPrChange>
      </w:tblPr>
      <w:tblGrid>
        <w:gridCol w:w="582"/>
        <w:gridCol w:w="1341"/>
        <w:gridCol w:w="927"/>
        <w:gridCol w:w="1134"/>
        <w:gridCol w:w="993"/>
        <w:gridCol w:w="992"/>
        <w:tblGridChange w:id="800">
          <w:tblGrid>
            <w:gridCol w:w="582"/>
            <w:gridCol w:w="1341"/>
            <w:gridCol w:w="927"/>
            <w:gridCol w:w="1134"/>
            <w:gridCol w:w="993"/>
            <w:gridCol w:w="992"/>
          </w:tblGrid>
        </w:tblGridChange>
      </w:tblGrid>
      <w:tr w:rsidR="000116F4" w:rsidRPr="000116F4" w14:paraId="40A24079" w14:textId="77777777" w:rsidTr="00FA4997">
        <w:trPr>
          <w:trHeight w:val="320"/>
          <w:trPrChange w:id="801" w:author="Autor">
            <w:trPr>
              <w:trHeight w:val="320"/>
            </w:trPr>
          </w:trPrChange>
        </w:trPr>
        <w:tc>
          <w:tcPr>
            <w:tcW w:w="582" w:type="dxa"/>
            <w:tcBorders>
              <w:top w:val="single" w:sz="8" w:space="0" w:color="4F81BD"/>
              <w:left w:val="single" w:sz="8" w:space="0" w:color="4F81BD"/>
              <w:bottom w:val="single" w:sz="8" w:space="0" w:color="4F81BD"/>
            </w:tcBorders>
            <w:shd w:val="clear" w:color="auto" w:fill="DEEAF6" w:themeFill="accent1" w:themeFillTint="33"/>
            <w:vAlign w:val="center"/>
            <w:hideMark/>
            <w:tcPrChange w:id="802" w:author="Autor">
              <w:tcPr>
                <w:tcW w:w="582" w:type="dxa"/>
                <w:tcBorders>
                  <w:top w:val="single" w:sz="8" w:space="0" w:color="4F81BD"/>
                  <w:left w:val="single" w:sz="8" w:space="0" w:color="4F81BD"/>
                  <w:bottom w:val="single" w:sz="8" w:space="0" w:color="4F81BD"/>
                </w:tcBorders>
                <w:shd w:val="clear" w:color="auto" w:fill="DAEEF3"/>
                <w:vAlign w:val="center"/>
                <w:hideMark/>
              </w:tcPr>
            </w:tcPrChange>
          </w:tcPr>
          <w:p w14:paraId="57571CA9"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 </w:t>
            </w:r>
          </w:p>
        </w:tc>
        <w:tc>
          <w:tcPr>
            <w:tcW w:w="2268" w:type="dxa"/>
            <w:gridSpan w:val="2"/>
            <w:tcBorders>
              <w:top w:val="single" w:sz="8" w:space="0" w:color="4F81BD"/>
              <w:bottom w:val="single" w:sz="8" w:space="0" w:color="4F81BD"/>
            </w:tcBorders>
            <w:shd w:val="clear" w:color="auto" w:fill="DEEAF6" w:themeFill="accent1" w:themeFillTint="33"/>
            <w:vAlign w:val="center"/>
            <w:hideMark/>
            <w:tcPrChange w:id="803" w:author="Autor">
              <w:tcPr>
                <w:tcW w:w="2268" w:type="dxa"/>
                <w:gridSpan w:val="2"/>
                <w:tcBorders>
                  <w:top w:val="single" w:sz="8" w:space="0" w:color="4F81BD"/>
                  <w:bottom w:val="single" w:sz="8" w:space="0" w:color="4F81BD"/>
                </w:tcBorders>
                <w:shd w:val="clear" w:color="auto" w:fill="DAEEF3"/>
                <w:vAlign w:val="center"/>
                <w:hideMark/>
              </w:tcPr>
            </w:tcPrChange>
          </w:tcPr>
          <w:p w14:paraId="43F358C9"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METAPHOR</w:t>
            </w:r>
          </w:p>
        </w:tc>
        <w:tc>
          <w:tcPr>
            <w:tcW w:w="1134" w:type="dxa"/>
            <w:tcBorders>
              <w:top w:val="single" w:sz="8" w:space="0" w:color="4F81BD"/>
              <w:bottom w:val="single" w:sz="8" w:space="0" w:color="4F81BD"/>
            </w:tcBorders>
            <w:shd w:val="clear" w:color="auto" w:fill="DEEAF6" w:themeFill="accent1" w:themeFillTint="33"/>
            <w:vAlign w:val="center"/>
            <w:hideMark/>
            <w:tcPrChange w:id="804" w:author="Autor">
              <w:tcPr>
                <w:tcW w:w="1134" w:type="dxa"/>
                <w:tcBorders>
                  <w:top w:val="single" w:sz="8" w:space="0" w:color="4F81BD"/>
                  <w:bottom w:val="single" w:sz="8" w:space="0" w:color="4F81BD"/>
                </w:tcBorders>
                <w:shd w:val="clear" w:color="auto" w:fill="DAEEF3"/>
                <w:vAlign w:val="center"/>
                <w:hideMark/>
              </w:tcPr>
            </w:tcPrChange>
          </w:tcPr>
          <w:p w14:paraId="69A1E53E"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 </w:t>
            </w:r>
          </w:p>
        </w:tc>
        <w:tc>
          <w:tcPr>
            <w:tcW w:w="993" w:type="dxa"/>
            <w:tcBorders>
              <w:top w:val="single" w:sz="8" w:space="0" w:color="4F81BD"/>
              <w:bottom w:val="single" w:sz="8" w:space="0" w:color="4F81BD"/>
            </w:tcBorders>
            <w:shd w:val="clear" w:color="auto" w:fill="DEEAF6" w:themeFill="accent1" w:themeFillTint="33"/>
            <w:noWrap/>
            <w:vAlign w:val="bottom"/>
            <w:hideMark/>
            <w:tcPrChange w:id="805" w:author="Autor">
              <w:tcPr>
                <w:tcW w:w="993" w:type="dxa"/>
                <w:tcBorders>
                  <w:top w:val="single" w:sz="8" w:space="0" w:color="4F81BD"/>
                  <w:bottom w:val="single" w:sz="8" w:space="0" w:color="4F81BD"/>
                </w:tcBorders>
                <w:shd w:val="clear" w:color="auto" w:fill="DAEEF3"/>
                <w:noWrap/>
                <w:vAlign w:val="bottom"/>
                <w:hideMark/>
              </w:tcPr>
            </w:tcPrChange>
          </w:tcPr>
          <w:p w14:paraId="02E46DA5" w14:textId="77777777" w:rsidR="000116F4" w:rsidRPr="000E583F" w:rsidRDefault="000116F4" w:rsidP="000116F4">
            <w:pPr>
              <w:spacing w:before="0" w:beforeAutospacing="0" w:after="0" w:afterAutospacing="0" w:line="240" w:lineRule="auto"/>
              <w:rPr>
                <w:rFonts w:eastAsia="MS Mincho" w:cs="Times New Roman"/>
                <w:color w:val="000000"/>
                <w:szCs w:val="24"/>
              </w:rPr>
            </w:pPr>
          </w:p>
        </w:tc>
        <w:tc>
          <w:tcPr>
            <w:tcW w:w="992" w:type="dxa"/>
            <w:tcBorders>
              <w:top w:val="single" w:sz="8" w:space="0" w:color="4F81BD"/>
              <w:bottom w:val="single" w:sz="8" w:space="0" w:color="4F81BD"/>
              <w:right w:val="single" w:sz="8" w:space="0" w:color="4F81BD"/>
            </w:tcBorders>
            <w:shd w:val="clear" w:color="auto" w:fill="DEEAF6" w:themeFill="accent1" w:themeFillTint="33"/>
            <w:noWrap/>
            <w:vAlign w:val="bottom"/>
            <w:hideMark/>
            <w:tcPrChange w:id="806" w:author="Autor">
              <w:tcPr>
                <w:tcW w:w="992" w:type="dxa"/>
                <w:tcBorders>
                  <w:top w:val="single" w:sz="8" w:space="0" w:color="4F81BD"/>
                  <w:bottom w:val="single" w:sz="8" w:space="0" w:color="4F81BD"/>
                  <w:right w:val="single" w:sz="8" w:space="0" w:color="4F81BD"/>
                </w:tcBorders>
                <w:shd w:val="clear" w:color="auto" w:fill="DAEEF3"/>
                <w:noWrap/>
                <w:vAlign w:val="bottom"/>
                <w:hideMark/>
              </w:tcPr>
            </w:tcPrChange>
          </w:tcPr>
          <w:p w14:paraId="104EF88F" w14:textId="77777777" w:rsidR="000116F4" w:rsidRPr="000E583F" w:rsidRDefault="000116F4" w:rsidP="000116F4">
            <w:pPr>
              <w:spacing w:before="0" w:beforeAutospacing="0" w:after="0" w:afterAutospacing="0" w:line="240" w:lineRule="auto"/>
              <w:rPr>
                <w:rFonts w:eastAsia="MS Mincho" w:cs="Times New Roman"/>
                <w:color w:val="000000"/>
                <w:szCs w:val="24"/>
              </w:rPr>
            </w:pPr>
          </w:p>
        </w:tc>
      </w:tr>
      <w:tr w:rsidR="000116F4" w:rsidRPr="000116F4" w14:paraId="0C1B748A" w14:textId="77777777" w:rsidTr="00FA4997">
        <w:trPr>
          <w:trHeight w:val="580"/>
          <w:trPrChange w:id="807" w:author="Autor">
            <w:trPr>
              <w:trHeight w:val="580"/>
            </w:trPr>
          </w:trPrChange>
        </w:trPr>
        <w:tc>
          <w:tcPr>
            <w:tcW w:w="582" w:type="dxa"/>
            <w:tcBorders>
              <w:top w:val="single" w:sz="8" w:space="0" w:color="4F81BD"/>
              <w:left w:val="single" w:sz="8" w:space="0" w:color="4F81BD"/>
              <w:bottom w:val="single" w:sz="8" w:space="0" w:color="4F81BD"/>
              <w:right w:val="single" w:sz="8" w:space="0" w:color="4F81BD"/>
            </w:tcBorders>
            <w:shd w:val="clear" w:color="000000" w:fill="DEEAF6" w:themeFill="accent1" w:themeFillTint="33"/>
            <w:vAlign w:val="center"/>
            <w:hideMark/>
            <w:tcPrChange w:id="808" w:author="Autor">
              <w:tcPr>
                <w:tcW w:w="582" w:type="dxa"/>
                <w:tcBorders>
                  <w:top w:val="single" w:sz="8" w:space="0" w:color="4F81BD"/>
                  <w:left w:val="single" w:sz="8" w:space="0" w:color="4F81BD"/>
                  <w:bottom w:val="single" w:sz="8" w:space="0" w:color="4F81BD"/>
                  <w:right w:val="single" w:sz="8" w:space="0" w:color="4F81BD"/>
                </w:tcBorders>
                <w:shd w:val="clear" w:color="000000" w:fill="DAEEF3"/>
                <w:vAlign w:val="center"/>
                <w:hideMark/>
              </w:tcPr>
            </w:tcPrChange>
          </w:tcPr>
          <w:p w14:paraId="2B90271E"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R</w:t>
            </w:r>
          </w:p>
        </w:tc>
        <w:tc>
          <w:tcPr>
            <w:tcW w:w="1341" w:type="dxa"/>
            <w:tcBorders>
              <w:top w:val="single" w:sz="8" w:space="0" w:color="4F81BD"/>
              <w:left w:val="nil"/>
              <w:bottom w:val="single" w:sz="8" w:space="0" w:color="4F81BD"/>
              <w:right w:val="single" w:sz="8" w:space="0" w:color="4F81BD"/>
            </w:tcBorders>
            <w:shd w:val="clear" w:color="auto" w:fill="DEEAF6" w:themeFill="accent1" w:themeFillTint="33"/>
            <w:vAlign w:val="center"/>
            <w:hideMark/>
            <w:tcPrChange w:id="809" w:author="Autor">
              <w:tcPr>
                <w:tcW w:w="1341" w:type="dxa"/>
                <w:tcBorders>
                  <w:top w:val="single" w:sz="8" w:space="0" w:color="4F81BD"/>
                  <w:left w:val="nil"/>
                  <w:bottom w:val="single" w:sz="8" w:space="0" w:color="4F81BD"/>
                  <w:right w:val="single" w:sz="8" w:space="0" w:color="4F81BD"/>
                </w:tcBorders>
                <w:shd w:val="clear" w:color="000000" w:fill="DAEEF3"/>
                <w:vAlign w:val="center"/>
                <w:hideMark/>
              </w:tcPr>
            </w:tcPrChange>
          </w:tcPr>
          <w:p w14:paraId="54397679"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Collocate</w:t>
            </w:r>
          </w:p>
        </w:tc>
        <w:tc>
          <w:tcPr>
            <w:tcW w:w="927" w:type="dxa"/>
            <w:tcBorders>
              <w:top w:val="single" w:sz="8" w:space="0" w:color="4F81BD"/>
              <w:left w:val="nil"/>
              <w:bottom w:val="single" w:sz="8" w:space="0" w:color="4F81BD"/>
              <w:right w:val="single" w:sz="8" w:space="0" w:color="4F81BD"/>
            </w:tcBorders>
            <w:shd w:val="clear" w:color="auto" w:fill="DEEAF6" w:themeFill="accent1" w:themeFillTint="33"/>
            <w:vAlign w:val="center"/>
            <w:hideMark/>
            <w:tcPrChange w:id="810" w:author="Autor">
              <w:tcPr>
                <w:tcW w:w="927" w:type="dxa"/>
                <w:tcBorders>
                  <w:top w:val="single" w:sz="8" w:space="0" w:color="4F81BD"/>
                  <w:left w:val="nil"/>
                  <w:bottom w:val="single" w:sz="8" w:space="0" w:color="4F81BD"/>
                  <w:right w:val="single" w:sz="8" w:space="0" w:color="4F81BD"/>
                </w:tcBorders>
                <w:shd w:val="clear" w:color="000000" w:fill="DAEEF3"/>
                <w:vAlign w:val="center"/>
                <w:hideMark/>
              </w:tcPr>
            </w:tcPrChange>
          </w:tcPr>
          <w:p w14:paraId="3B82F239"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Freq.</w:t>
            </w:r>
          </w:p>
        </w:tc>
        <w:tc>
          <w:tcPr>
            <w:tcW w:w="1134" w:type="dxa"/>
            <w:tcBorders>
              <w:top w:val="single" w:sz="8" w:space="0" w:color="4F81BD"/>
              <w:left w:val="nil"/>
              <w:bottom w:val="single" w:sz="8" w:space="0" w:color="4F81BD"/>
              <w:right w:val="single" w:sz="8" w:space="0" w:color="4F81BD"/>
            </w:tcBorders>
            <w:shd w:val="clear" w:color="auto" w:fill="DEEAF6" w:themeFill="accent1" w:themeFillTint="33"/>
            <w:vAlign w:val="center"/>
            <w:hideMark/>
            <w:tcPrChange w:id="811" w:author="Autor">
              <w:tcPr>
                <w:tcW w:w="1134" w:type="dxa"/>
                <w:tcBorders>
                  <w:top w:val="single" w:sz="8" w:space="0" w:color="4F81BD"/>
                  <w:left w:val="nil"/>
                  <w:bottom w:val="single" w:sz="8" w:space="0" w:color="4F81BD"/>
                  <w:right w:val="single" w:sz="8" w:space="0" w:color="4F81BD"/>
                </w:tcBorders>
                <w:shd w:val="clear" w:color="000000" w:fill="DAEEF3"/>
                <w:vAlign w:val="center"/>
                <w:hideMark/>
              </w:tcPr>
            </w:tcPrChange>
          </w:tcPr>
          <w:p w14:paraId="29934E9F"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Freq. ptw.</w:t>
            </w:r>
          </w:p>
        </w:tc>
        <w:tc>
          <w:tcPr>
            <w:tcW w:w="993"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vAlign w:val="center"/>
            <w:hideMark/>
            <w:tcPrChange w:id="812" w:author="Autor">
              <w:tcPr>
                <w:tcW w:w="993" w:type="dxa"/>
                <w:tcBorders>
                  <w:top w:val="single" w:sz="8" w:space="0" w:color="4F81BD"/>
                  <w:left w:val="single" w:sz="8" w:space="0" w:color="4F81BD"/>
                  <w:bottom w:val="single" w:sz="8" w:space="0" w:color="4F81BD"/>
                  <w:right w:val="single" w:sz="8" w:space="0" w:color="4F81BD"/>
                </w:tcBorders>
                <w:shd w:val="clear" w:color="000000" w:fill="DAEEF3"/>
                <w:vAlign w:val="center"/>
                <w:hideMark/>
              </w:tcPr>
            </w:tcPrChange>
          </w:tcPr>
          <w:p w14:paraId="133C0268"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Left freq.</w:t>
            </w:r>
          </w:p>
        </w:tc>
        <w:tc>
          <w:tcPr>
            <w:tcW w:w="992" w:type="dxa"/>
            <w:tcBorders>
              <w:top w:val="single" w:sz="8" w:space="0" w:color="4F81BD"/>
              <w:left w:val="nil"/>
              <w:bottom w:val="single" w:sz="8" w:space="0" w:color="4F81BD"/>
              <w:right w:val="single" w:sz="8" w:space="0" w:color="4F81BD"/>
            </w:tcBorders>
            <w:shd w:val="clear" w:color="auto" w:fill="DEEAF6" w:themeFill="accent1" w:themeFillTint="33"/>
            <w:vAlign w:val="center"/>
            <w:hideMark/>
            <w:tcPrChange w:id="813" w:author="Autor">
              <w:tcPr>
                <w:tcW w:w="992" w:type="dxa"/>
                <w:tcBorders>
                  <w:top w:val="single" w:sz="8" w:space="0" w:color="4F81BD"/>
                  <w:left w:val="nil"/>
                  <w:bottom w:val="single" w:sz="8" w:space="0" w:color="4F81BD"/>
                  <w:right w:val="single" w:sz="8" w:space="0" w:color="4F81BD"/>
                </w:tcBorders>
                <w:shd w:val="clear" w:color="000000" w:fill="DAEEF3"/>
                <w:vAlign w:val="center"/>
                <w:hideMark/>
              </w:tcPr>
            </w:tcPrChange>
          </w:tcPr>
          <w:p w14:paraId="0034FEB1" w14:textId="77777777" w:rsidR="000116F4" w:rsidRPr="000E583F" w:rsidRDefault="000116F4" w:rsidP="000116F4">
            <w:pPr>
              <w:spacing w:before="0" w:beforeAutospacing="0" w:after="0" w:afterAutospacing="0" w:line="240" w:lineRule="auto"/>
              <w:jc w:val="center"/>
              <w:rPr>
                <w:rFonts w:eastAsia="MS Mincho" w:cs="Times New Roman"/>
                <w:color w:val="000000"/>
              </w:rPr>
            </w:pPr>
            <w:r w:rsidRPr="000E583F">
              <w:rPr>
                <w:rFonts w:eastAsia="MS Mincho" w:cs="Times New Roman"/>
                <w:color w:val="000000"/>
              </w:rPr>
              <w:t>Right freq.</w:t>
            </w:r>
          </w:p>
        </w:tc>
      </w:tr>
      <w:tr w:rsidR="000116F4" w:rsidRPr="000116F4" w14:paraId="6210681C" w14:textId="77777777" w:rsidTr="00FA4997">
        <w:trPr>
          <w:trHeight w:val="300"/>
          <w:trPrChange w:id="814"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15" w:author="Autor">
              <w:tcPr>
                <w:tcW w:w="582" w:type="dxa"/>
                <w:tcBorders>
                  <w:top w:val="nil"/>
                  <w:left w:val="single" w:sz="8" w:space="0" w:color="4F81BD"/>
                  <w:bottom w:val="nil"/>
                  <w:right w:val="nil"/>
                </w:tcBorders>
                <w:shd w:val="clear" w:color="000000" w:fill="DAEEF3"/>
                <w:noWrap/>
                <w:vAlign w:val="center"/>
                <w:hideMark/>
              </w:tcPr>
            </w:tcPrChange>
          </w:tcPr>
          <w:p w14:paraId="14529A5E"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1</w:t>
            </w:r>
          </w:p>
        </w:tc>
        <w:tc>
          <w:tcPr>
            <w:tcW w:w="1341" w:type="dxa"/>
            <w:tcBorders>
              <w:top w:val="nil"/>
              <w:left w:val="nil"/>
              <w:bottom w:val="nil"/>
              <w:right w:val="single" w:sz="8" w:space="0" w:color="4F81BD"/>
            </w:tcBorders>
            <w:shd w:val="clear" w:color="auto" w:fill="auto"/>
            <w:noWrap/>
            <w:vAlign w:val="center"/>
            <w:hideMark/>
            <w:tcPrChange w:id="816" w:author="Autor">
              <w:tcPr>
                <w:tcW w:w="1341" w:type="dxa"/>
                <w:tcBorders>
                  <w:top w:val="nil"/>
                  <w:left w:val="nil"/>
                  <w:bottom w:val="nil"/>
                  <w:right w:val="single" w:sz="8" w:space="0" w:color="4F81BD"/>
                </w:tcBorders>
                <w:shd w:val="clear" w:color="auto" w:fill="auto"/>
                <w:noWrap/>
                <w:vAlign w:val="center"/>
                <w:hideMark/>
              </w:tcPr>
            </w:tcPrChange>
          </w:tcPr>
          <w:p w14:paraId="3FF8CDE6"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EYES</w:t>
            </w:r>
          </w:p>
        </w:tc>
        <w:tc>
          <w:tcPr>
            <w:tcW w:w="927" w:type="dxa"/>
            <w:tcBorders>
              <w:top w:val="nil"/>
              <w:left w:val="nil"/>
              <w:bottom w:val="nil"/>
              <w:right w:val="nil"/>
            </w:tcBorders>
            <w:shd w:val="clear" w:color="auto" w:fill="auto"/>
            <w:noWrap/>
            <w:vAlign w:val="center"/>
            <w:hideMark/>
            <w:tcPrChange w:id="817" w:author="Autor">
              <w:tcPr>
                <w:tcW w:w="927" w:type="dxa"/>
                <w:tcBorders>
                  <w:top w:val="nil"/>
                  <w:left w:val="nil"/>
                  <w:bottom w:val="nil"/>
                  <w:right w:val="nil"/>
                </w:tcBorders>
                <w:shd w:val="clear" w:color="auto" w:fill="auto"/>
                <w:noWrap/>
                <w:vAlign w:val="center"/>
                <w:hideMark/>
              </w:tcPr>
            </w:tcPrChange>
          </w:tcPr>
          <w:p w14:paraId="46FFBF44"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14</w:t>
            </w:r>
          </w:p>
        </w:tc>
        <w:tc>
          <w:tcPr>
            <w:tcW w:w="1134" w:type="dxa"/>
            <w:tcBorders>
              <w:top w:val="single" w:sz="8" w:space="0" w:color="4F81BD"/>
              <w:left w:val="nil"/>
              <w:bottom w:val="nil"/>
              <w:right w:val="single" w:sz="8" w:space="0" w:color="4F81BD"/>
            </w:tcBorders>
            <w:shd w:val="clear" w:color="auto" w:fill="auto"/>
            <w:noWrap/>
            <w:vAlign w:val="center"/>
            <w:hideMark/>
            <w:tcPrChange w:id="818" w:author="Autor">
              <w:tcPr>
                <w:tcW w:w="1134" w:type="dxa"/>
                <w:tcBorders>
                  <w:top w:val="single" w:sz="8" w:space="0" w:color="4F81BD"/>
                  <w:left w:val="nil"/>
                  <w:bottom w:val="nil"/>
                  <w:right w:val="single" w:sz="8" w:space="0" w:color="4F81BD"/>
                </w:tcBorders>
                <w:shd w:val="clear" w:color="auto" w:fill="auto"/>
                <w:noWrap/>
                <w:vAlign w:val="center"/>
                <w:hideMark/>
              </w:tcPr>
            </w:tcPrChange>
          </w:tcPr>
          <w:p w14:paraId="5C59799B"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0.92</w:t>
            </w:r>
          </w:p>
        </w:tc>
        <w:tc>
          <w:tcPr>
            <w:tcW w:w="993" w:type="dxa"/>
            <w:tcBorders>
              <w:top w:val="single" w:sz="8" w:space="0" w:color="4F81BD"/>
              <w:left w:val="nil"/>
              <w:bottom w:val="nil"/>
              <w:right w:val="nil"/>
            </w:tcBorders>
            <w:shd w:val="clear" w:color="auto" w:fill="auto"/>
            <w:noWrap/>
            <w:vAlign w:val="bottom"/>
            <w:hideMark/>
            <w:tcPrChange w:id="819" w:author="Autor">
              <w:tcPr>
                <w:tcW w:w="993" w:type="dxa"/>
                <w:tcBorders>
                  <w:top w:val="single" w:sz="8" w:space="0" w:color="4F81BD"/>
                  <w:left w:val="nil"/>
                  <w:bottom w:val="nil"/>
                  <w:right w:val="nil"/>
                </w:tcBorders>
                <w:shd w:val="clear" w:color="auto" w:fill="auto"/>
                <w:noWrap/>
                <w:vAlign w:val="bottom"/>
                <w:hideMark/>
              </w:tcPr>
            </w:tcPrChange>
          </w:tcPr>
          <w:p w14:paraId="6F9B0A58"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8</w:t>
            </w:r>
          </w:p>
        </w:tc>
        <w:tc>
          <w:tcPr>
            <w:tcW w:w="992" w:type="dxa"/>
            <w:tcBorders>
              <w:top w:val="single" w:sz="8" w:space="0" w:color="4F81BD"/>
              <w:left w:val="nil"/>
              <w:bottom w:val="nil"/>
              <w:right w:val="single" w:sz="8" w:space="0" w:color="4F81BD"/>
            </w:tcBorders>
            <w:shd w:val="clear" w:color="auto" w:fill="auto"/>
            <w:noWrap/>
            <w:vAlign w:val="bottom"/>
            <w:hideMark/>
            <w:tcPrChange w:id="820" w:author="Autor">
              <w:tcPr>
                <w:tcW w:w="992" w:type="dxa"/>
                <w:tcBorders>
                  <w:top w:val="single" w:sz="8" w:space="0" w:color="4F81BD"/>
                  <w:left w:val="nil"/>
                  <w:bottom w:val="nil"/>
                  <w:right w:val="single" w:sz="8" w:space="0" w:color="4F81BD"/>
                </w:tcBorders>
                <w:shd w:val="clear" w:color="auto" w:fill="auto"/>
                <w:noWrap/>
                <w:vAlign w:val="bottom"/>
                <w:hideMark/>
              </w:tcPr>
            </w:tcPrChange>
          </w:tcPr>
          <w:p w14:paraId="29E8C669"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6</w:t>
            </w:r>
          </w:p>
        </w:tc>
      </w:tr>
      <w:tr w:rsidR="000116F4" w:rsidRPr="000116F4" w14:paraId="3384E793" w14:textId="77777777" w:rsidTr="00FA4997">
        <w:trPr>
          <w:trHeight w:val="300"/>
          <w:trPrChange w:id="821"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22" w:author="Autor">
              <w:tcPr>
                <w:tcW w:w="582" w:type="dxa"/>
                <w:tcBorders>
                  <w:top w:val="nil"/>
                  <w:left w:val="single" w:sz="8" w:space="0" w:color="4F81BD"/>
                  <w:bottom w:val="nil"/>
                  <w:right w:val="nil"/>
                </w:tcBorders>
                <w:shd w:val="clear" w:color="000000" w:fill="DAEEF3"/>
                <w:noWrap/>
                <w:vAlign w:val="center"/>
                <w:hideMark/>
              </w:tcPr>
            </w:tcPrChange>
          </w:tcPr>
          <w:p w14:paraId="2A76DC54"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c>
          <w:tcPr>
            <w:tcW w:w="1341" w:type="dxa"/>
            <w:tcBorders>
              <w:top w:val="nil"/>
              <w:left w:val="nil"/>
              <w:bottom w:val="nil"/>
              <w:right w:val="single" w:sz="8" w:space="0" w:color="4F81BD"/>
            </w:tcBorders>
            <w:shd w:val="clear" w:color="auto" w:fill="auto"/>
            <w:noWrap/>
            <w:vAlign w:val="center"/>
            <w:hideMark/>
            <w:tcPrChange w:id="823" w:author="Autor">
              <w:tcPr>
                <w:tcW w:w="1341" w:type="dxa"/>
                <w:tcBorders>
                  <w:top w:val="nil"/>
                  <w:left w:val="nil"/>
                  <w:bottom w:val="nil"/>
                  <w:right w:val="single" w:sz="8" w:space="0" w:color="4F81BD"/>
                </w:tcBorders>
                <w:shd w:val="clear" w:color="auto" w:fill="auto"/>
                <w:noWrap/>
                <w:vAlign w:val="center"/>
                <w:hideMark/>
              </w:tcPr>
            </w:tcPrChange>
          </w:tcPr>
          <w:p w14:paraId="2CEF5A68"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LOVE</w:t>
            </w:r>
          </w:p>
        </w:tc>
        <w:tc>
          <w:tcPr>
            <w:tcW w:w="927" w:type="dxa"/>
            <w:tcBorders>
              <w:top w:val="nil"/>
              <w:left w:val="nil"/>
              <w:bottom w:val="nil"/>
              <w:right w:val="nil"/>
            </w:tcBorders>
            <w:shd w:val="clear" w:color="auto" w:fill="auto"/>
            <w:noWrap/>
            <w:vAlign w:val="center"/>
            <w:hideMark/>
            <w:tcPrChange w:id="824" w:author="Autor">
              <w:tcPr>
                <w:tcW w:w="927" w:type="dxa"/>
                <w:tcBorders>
                  <w:top w:val="nil"/>
                  <w:left w:val="nil"/>
                  <w:bottom w:val="nil"/>
                  <w:right w:val="nil"/>
                </w:tcBorders>
                <w:shd w:val="clear" w:color="auto" w:fill="auto"/>
                <w:noWrap/>
                <w:vAlign w:val="center"/>
                <w:hideMark/>
              </w:tcPr>
            </w:tcPrChange>
          </w:tcPr>
          <w:p w14:paraId="756C2417"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11</w:t>
            </w:r>
          </w:p>
        </w:tc>
        <w:tc>
          <w:tcPr>
            <w:tcW w:w="1134" w:type="dxa"/>
            <w:tcBorders>
              <w:top w:val="nil"/>
              <w:left w:val="nil"/>
              <w:bottom w:val="nil"/>
              <w:right w:val="single" w:sz="8" w:space="0" w:color="4F81BD"/>
            </w:tcBorders>
            <w:shd w:val="clear" w:color="auto" w:fill="auto"/>
            <w:noWrap/>
            <w:vAlign w:val="center"/>
            <w:hideMark/>
            <w:tcPrChange w:id="825" w:author="Autor">
              <w:tcPr>
                <w:tcW w:w="1134" w:type="dxa"/>
                <w:tcBorders>
                  <w:top w:val="nil"/>
                  <w:left w:val="nil"/>
                  <w:bottom w:val="nil"/>
                  <w:right w:val="single" w:sz="8" w:space="0" w:color="4F81BD"/>
                </w:tcBorders>
                <w:shd w:val="clear" w:color="auto" w:fill="auto"/>
                <w:noWrap/>
                <w:vAlign w:val="center"/>
                <w:hideMark/>
              </w:tcPr>
            </w:tcPrChange>
          </w:tcPr>
          <w:p w14:paraId="50B17E2A"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0.72</w:t>
            </w:r>
          </w:p>
        </w:tc>
        <w:tc>
          <w:tcPr>
            <w:tcW w:w="993" w:type="dxa"/>
            <w:tcBorders>
              <w:top w:val="nil"/>
              <w:left w:val="nil"/>
              <w:bottom w:val="nil"/>
              <w:right w:val="nil"/>
            </w:tcBorders>
            <w:shd w:val="clear" w:color="auto" w:fill="auto"/>
            <w:noWrap/>
            <w:vAlign w:val="bottom"/>
            <w:hideMark/>
            <w:tcPrChange w:id="826" w:author="Autor">
              <w:tcPr>
                <w:tcW w:w="993" w:type="dxa"/>
                <w:tcBorders>
                  <w:top w:val="nil"/>
                  <w:left w:val="nil"/>
                  <w:bottom w:val="nil"/>
                  <w:right w:val="nil"/>
                </w:tcBorders>
                <w:shd w:val="clear" w:color="auto" w:fill="auto"/>
                <w:noWrap/>
                <w:vAlign w:val="bottom"/>
                <w:hideMark/>
              </w:tcPr>
            </w:tcPrChange>
          </w:tcPr>
          <w:p w14:paraId="4441FC2E"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4</w:t>
            </w:r>
          </w:p>
        </w:tc>
        <w:tc>
          <w:tcPr>
            <w:tcW w:w="992" w:type="dxa"/>
            <w:tcBorders>
              <w:top w:val="nil"/>
              <w:left w:val="nil"/>
              <w:bottom w:val="nil"/>
              <w:right w:val="single" w:sz="8" w:space="0" w:color="4F81BD"/>
            </w:tcBorders>
            <w:shd w:val="clear" w:color="auto" w:fill="auto"/>
            <w:noWrap/>
            <w:vAlign w:val="bottom"/>
            <w:hideMark/>
            <w:tcPrChange w:id="827" w:author="Autor">
              <w:tcPr>
                <w:tcW w:w="992" w:type="dxa"/>
                <w:tcBorders>
                  <w:top w:val="nil"/>
                  <w:left w:val="nil"/>
                  <w:bottom w:val="nil"/>
                  <w:right w:val="single" w:sz="8" w:space="0" w:color="4F81BD"/>
                </w:tcBorders>
                <w:shd w:val="clear" w:color="auto" w:fill="auto"/>
                <w:noWrap/>
                <w:vAlign w:val="bottom"/>
                <w:hideMark/>
              </w:tcPr>
            </w:tcPrChange>
          </w:tcPr>
          <w:p w14:paraId="32745245"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7</w:t>
            </w:r>
          </w:p>
        </w:tc>
      </w:tr>
      <w:tr w:rsidR="000116F4" w:rsidRPr="000116F4" w14:paraId="137A1448" w14:textId="77777777" w:rsidTr="00FA4997">
        <w:trPr>
          <w:trHeight w:val="300"/>
          <w:trPrChange w:id="828"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29" w:author="Autor">
              <w:tcPr>
                <w:tcW w:w="582" w:type="dxa"/>
                <w:tcBorders>
                  <w:top w:val="nil"/>
                  <w:left w:val="single" w:sz="8" w:space="0" w:color="4F81BD"/>
                  <w:bottom w:val="nil"/>
                  <w:right w:val="nil"/>
                </w:tcBorders>
                <w:shd w:val="clear" w:color="000000" w:fill="DAEEF3"/>
                <w:noWrap/>
                <w:vAlign w:val="center"/>
                <w:hideMark/>
              </w:tcPr>
            </w:tcPrChange>
          </w:tcPr>
          <w:p w14:paraId="0CB4C953"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341" w:type="dxa"/>
            <w:tcBorders>
              <w:top w:val="nil"/>
              <w:left w:val="nil"/>
              <w:bottom w:val="nil"/>
              <w:right w:val="single" w:sz="8" w:space="0" w:color="4F81BD"/>
            </w:tcBorders>
            <w:shd w:val="clear" w:color="auto" w:fill="auto"/>
            <w:noWrap/>
            <w:vAlign w:val="center"/>
            <w:hideMark/>
            <w:tcPrChange w:id="830" w:author="Autor">
              <w:tcPr>
                <w:tcW w:w="1341" w:type="dxa"/>
                <w:tcBorders>
                  <w:top w:val="nil"/>
                  <w:left w:val="nil"/>
                  <w:bottom w:val="nil"/>
                  <w:right w:val="single" w:sz="8" w:space="0" w:color="4F81BD"/>
                </w:tcBorders>
                <w:shd w:val="clear" w:color="auto" w:fill="auto"/>
                <w:noWrap/>
                <w:vAlign w:val="center"/>
                <w:hideMark/>
              </w:tcPr>
            </w:tcPrChange>
          </w:tcPr>
          <w:p w14:paraId="0E9C1D3E"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FIRE</w:t>
            </w:r>
          </w:p>
        </w:tc>
        <w:tc>
          <w:tcPr>
            <w:tcW w:w="927" w:type="dxa"/>
            <w:tcBorders>
              <w:top w:val="nil"/>
              <w:left w:val="nil"/>
              <w:bottom w:val="nil"/>
              <w:right w:val="nil"/>
            </w:tcBorders>
            <w:shd w:val="clear" w:color="auto" w:fill="auto"/>
            <w:noWrap/>
            <w:vAlign w:val="center"/>
            <w:hideMark/>
            <w:tcPrChange w:id="831" w:author="Autor">
              <w:tcPr>
                <w:tcW w:w="927" w:type="dxa"/>
                <w:tcBorders>
                  <w:top w:val="nil"/>
                  <w:left w:val="nil"/>
                  <w:bottom w:val="nil"/>
                  <w:right w:val="nil"/>
                </w:tcBorders>
                <w:shd w:val="clear" w:color="auto" w:fill="auto"/>
                <w:noWrap/>
                <w:vAlign w:val="center"/>
                <w:hideMark/>
              </w:tcPr>
            </w:tcPrChange>
          </w:tcPr>
          <w:p w14:paraId="161A8DD2"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9</w:t>
            </w:r>
          </w:p>
        </w:tc>
        <w:tc>
          <w:tcPr>
            <w:tcW w:w="1134" w:type="dxa"/>
            <w:tcBorders>
              <w:top w:val="nil"/>
              <w:left w:val="nil"/>
              <w:bottom w:val="nil"/>
              <w:right w:val="single" w:sz="8" w:space="0" w:color="4F81BD"/>
            </w:tcBorders>
            <w:shd w:val="clear" w:color="auto" w:fill="auto"/>
            <w:noWrap/>
            <w:vAlign w:val="center"/>
            <w:hideMark/>
            <w:tcPrChange w:id="832" w:author="Autor">
              <w:tcPr>
                <w:tcW w:w="1134" w:type="dxa"/>
                <w:tcBorders>
                  <w:top w:val="nil"/>
                  <w:left w:val="nil"/>
                  <w:bottom w:val="nil"/>
                  <w:right w:val="single" w:sz="8" w:space="0" w:color="4F81BD"/>
                </w:tcBorders>
                <w:shd w:val="clear" w:color="auto" w:fill="auto"/>
                <w:noWrap/>
                <w:vAlign w:val="center"/>
                <w:hideMark/>
              </w:tcPr>
            </w:tcPrChange>
          </w:tcPr>
          <w:p w14:paraId="13BF70E8"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0.59</w:t>
            </w:r>
          </w:p>
        </w:tc>
        <w:tc>
          <w:tcPr>
            <w:tcW w:w="993" w:type="dxa"/>
            <w:tcBorders>
              <w:top w:val="nil"/>
              <w:left w:val="nil"/>
              <w:bottom w:val="nil"/>
              <w:right w:val="nil"/>
            </w:tcBorders>
            <w:shd w:val="clear" w:color="auto" w:fill="auto"/>
            <w:noWrap/>
            <w:vAlign w:val="bottom"/>
            <w:hideMark/>
            <w:tcPrChange w:id="833" w:author="Autor">
              <w:tcPr>
                <w:tcW w:w="993" w:type="dxa"/>
                <w:tcBorders>
                  <w:top w:val="nil"/>
                  <w:left w:val="nil"/>
                  <w:bottom w:val="nil"/>
                  <w:right w:val="nil"/>
                </w:tcBorders>
                <w:shd w:val="clear" w:color="auto" w:fill="auto"/>
                <w:noWrap/>
                <w:vAlign w:val="bottom"/>
                <w:hideMark/>
              </w:tcPr>
            </w:tcPrChange>
          </w:tcPr>
          <w:p w14:paraId="325B2FED"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3</w:t>
            </w:r>
          </w:p>
        </w:tc>
        <w:tc>
          <w:tcPr>
            <w:tcW w:w="992" w:type="dxa"/>
            <w:tcBorders>
              <w:top w:val="nil"/>
              <w:left w:val="nil"/>
              <w:bottom w:val="nil"/>
              <w:right w:val="single" w:sz="8" w:space="0" w:color="4F81BD"/>
            </w:tcBorders>
            <w:shd w:val="clear" w:color="auto" w:fill="auto"/>
            <w:noWrap/>
            <w:vAlign w:val="bottom"/>
            <w:hideMark/>
            <w:tcPrChange w:id="834" w:author="Autor">
              <w:tcPr>
                <w:tcW w:w="992" w:type="dxa"/>
                <w:tcBorders>
                  <w:top w:val="nil"/>
                  <w:left w:val="nil"/>
                  <w:bottom w:val="nil"/>
                  <w:right w:val="single" w:sz="8" w:space="0" w:color="4F81BD"/>
                </w:tcBorders>
                <w:shd w:val="clear" w:color="auto" w:fill="auto"/>
                <w:noWrap/>
                <w:vAlign w:val="bottom"/>
                <w:hideMark/>
              </w:tcPr>
            </w:tcPrChange>
          </w:tcPr>
          <w:p w14:paraId="6F4A610D"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6</w:t>
            </w:r>
          </w:p>
        </w:tc>
      </w:tr>
      <w:tr w:rsidR="000116F4" w:rsidRPr="000116F4" w14:paraId="57D17E88" w14:textId="77777777" w:rsidTr="00FA4997">
        <w:trPr>
          <w:trHeight w:val="300"/>
          <w:trPrChange w:id="835"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36" w:author="Autor">
              <w:tcPr>
                <w:tcW w:w="582" w:type="dxa"/>
                <w:tcBorders>
                  <w:top w:val="nil"/>
                  <w:left w:val="single" w:sz="8" w:space="0" w:color="4F81BD"/>
                  <w:bottom w:val="nil"/>
                  <w:right w:val="nil"/>
                </w:tcBorders>
                <w:shd w:val="clear" w:color="000000" w:fill="DAEEF3"/>
                <w:noWrap/>
                <w:vAlign w:val="center"/>
                <w:hideMark/>
              </w:tcPr>
            </w:tcPrChange>
          </w:tcPr>
          <w:p w14:paraId="4D68B8A4"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4</w:t>
            </w:r>
          </w:p>
        </w:tc>
        <w:tc>
          <w:tcPr>
            <w:tcW w:w="1341" w:type="dxa"/>
            <w:tcBorders>
              <w:top w:val="nil"/>
              <w:left w:val="nil"/>
              <w:bottom w:val="nil"/>
              <w:right w:val="single" w:sz="8" w:space="0" w:color="4F81BD"/>
            </w:tcBorders>
            <w:shd w:val="clear" w:color="auto" w:fill="auto"/>
            <w:noWrap/>
            <w:vAlign w:val="center"/>
            <w:hideMark/>
            <w:tcPrChange w:id="837" w:author="Autor">
              <w:tcPr>
                <w:tcW w:w="1341" w:type="dxa"/>
                <w:tcBorders>
                  <w:top w:val="nil"/>
                  <w:left w:val="nil"/>
                  <w:bottom w:val="nil"/>
                  <w:right w:val="single" w:sz="8" w:space="0" w:color="4F81BD"/>
                </w:tcBorders>
                <w:shd w:val="clear" w:color="auto" w:fill="auto"/>
                <w:noWrap/>
                <w:vAlign w:val="center"/>
                <w:hideMark/>
              </w:tcPr>
            </w:tcPrChange>
          </w:tcPr>
          <w:p w14:paraId="4580450B"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FACE</w:t>
            </w:r>
          </w:p>
        </w:tc>
        <w:tc>
          <w:tcPr>
            <w:tcW w:w="927" w:type="dxa"/>
            <w:tcBorders>
              <w:top w:val="nil"/>
              <w:left w:val="nil"/>
              <w:bottom w:val="nil"/>
              <w:right w:val="nil"/>
            </w:tcBorders>
            <w:shd w:val="clear" w:color="auto" w:fill="auto"/>
            <w:noWrap/>
            <w:vAlign w:val="center"/>
            <w:hideMark/>
            <w:tcPrChange w:id="838" w:author="Autor">
              <w:tcPr>
                <w:tcW w:w="927" w:type="dxa"/>
                <w:tcBorders>
                  <w:top w:val="nil"/>
                  <w:left w:val="nil"/>
                  <w:bottom w:val="nil"/>
                  <w:right w:val="nil"/>
                </w:tcBorders>
                <w:shd w:val="clear" w:color="auto" w:fill="auto"/>
                <w:noWrap/>
                <w:vAlign w:val="center"/>
                <w:hideMark/>
              </w:tcPr>
            </w:tcPrChange>
          </w:tcPr>
          <w:p w14:paraId="64E58C30"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8</w:t>
            </w:r>
          </w:p>
        </w:tc>
        <w:tc>
          <w:tcPr>
            <w:tcW w:w="1134" w:type="dxa"/>
            <w:tcBorders>
              <w:top w:val="nil"/>
              <w:left w:val="nil"/>
              <w:bottom w:val="nil"/>
              <w:right w:val="single" w:sz="8" w:space="0" w:color="4F81BD"/>
            </w:tcBorders>
            <w:shd w:val="clear" w:color="auto" w:fill="auto"/>
            <w:noWrap/>
            <w:vAlign w:val="center"/>
            <w:hideMark/>
            <w:tcPrChange w:id="839" w:author="Autor">
              <w:tcPr>
                <w:tcW w:w="1134" w:type="dxa"/>
                <w:tcBorders>
                  <w:top w:val="nil"/>
                  <w:left w:val="nil"/>
                  <w:bottom w:val="nil"/>
                  <w:right w:val="single" w:sz="8" w:space="0" w:color="4F81BD"/>
                </w:tcBorders>
                <w:shd w:val="clear" w:color="auto" w:fill="auto"/>
                <w:noWrap/>
                <w:vAlign w:val="center"/>
                <w:hideMark/>
              </w:tcPr>
            </w:tcPrChange>
          </w:tcPr>
          <w:p w14:paraId="553FFB6E"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0.52</w:t>
            </w:r>
          </w:p>
        </w:tc>
        <w:tc>
          <w:tcPr>
            <w:tcW w:w="993" w:type="dxa"/>
            <w:tcBorders>
              <w:top w:val="nil"/>
              <w:left w:val="nil"/>
              <w:bottom w:val="nil"/>
              <w:right w:val="nil"/>
            </w:tcBorders>
            <w:shd w:val="clear" w:color="auto" w:fill="auto"/>
            <w:noWrap/>
            <w:vAlign w:val="bottom"/>
            <w:hideMark/>
            <w:tcPrChange w:id="840" w:author="Autor">
              <w:tcPr>
                <w:tcW w:w="993" w:type="dxa"/>
                <w:tcBorders>
                  <w:top w:val="nil"/>
                  <w:left w:val="nil"/>
                  <w:bottom w:val="nil"/>
                  <w:right w:val="nil"/>
                </w:tcBorders>
                <w:shd w:val="clear" w:color="auto" w:fill="auto"/>
                <w:noWrap/>
                <w:vAlign w:val="bottom"/>
                <w:hideMark/>
              </w:tcPr>
            </w:tcPrChange>
          </w:tcPr>
          <w:p w14:paraId="129D9DAE"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8</w:t>
            </w:r>
          </w:p>
        </w:tc>
        <w:tc>
          <w:tcPr>
            <w:tcW w:w="992" w:type="dxa"/>
            <w:tcBorders>
              <w:top w:val="nil"/>
              <w:left w:val="nil"/>
              <w:bottom w:val="nil"/>
              <w:right w:val="single" w:sz="8" w:space="0" w:color="4F81BD"/>
            </w:tcBorders>
            <w:shd w:val="clear" w:color="auto" w:fill="auto"/>
            <w:noWrap/>
            <w:vAlign w:val="bottom"/>
            <w:hideMark/>
            <w:tcPrChange w:id="841" w:author="Autor">
              <w:tcPr>
                <w:tcW w:w="992" w:type="dxa"/>
                <w:tcBorders>
                  <w:top w:val="nil"/>
                  <w:left w:val="nil"/>
                  <w:bottom w:val="nil"/>
                  <w:right w:val="single" w:sz="8" w:space="0" w:color="4F81BD"/>
                </w:tcBorders>
                <w:shd w:val="clear" w:color="auto" w:fill="auto"/>
                <w:noWrap/>
                <w:vAlign w:val="bottom"/>
                <w:hideMark/>
              </w:tcPr>
            </w:tcPrChange>
          </w:tcPr>
          <w:p w14:paraId="43B6D335"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 xml:space="preserve"> -</w:t>
            </w:r>
          </w:p>
        </w:tc>
      </w:tr>
      <w:tr w:rsidR="000116F4" w:rsidRPr="000116F4" w14:paraId="2EC75C5F" w14:textId="77777777" w:rsidTr="00FA4997">
        <w:trPr>
          <w:trHeight w:val="203"/>
          <w:trPrChange w:id="842" w:author="Autor">
            <w:trPr>
              <w:trHeight w:val="203"/>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43" w:author="Autor">
              <w:tcPr>
                <w:tcW w:w="582" w:type="dxa"/>
                <w:tcBorders>
                  <w:top w:val="nil"/>
                  <w:left w:val="single" w:sz="8" w:space="0" w:color="4F81BD"/>
                  <w:bottom w:val="nil"/>
                  <w:right w:val="nil"/>
                </w:tcBorders>
                <w:shd w:val="clear" w:color="000000" w:fill="DAEEF3"/>
                <w:noWrap/>
                <w:vAlign w:val="center"/>
                <w:hideMark/>
              </w:tcPr>
            </w:tcPrChange>
          </w:tcPr>
          <w:p w14:paraId="1AEFFEED"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4</w:t>
            </w:r>
          </w:p>
        </w:tc>
        <w:tc>
          <w:tcPr>
            <w:tcW w:w="1341" w:type="dxa"/>
            <w:tcBorders>
              <w:top w:val="nil"/>
              <w:left w:val="nil"/>
              <w:bottom w:val="nil"/>
              <w:right w:val="single" w:sz="8" w:space="0" w:color="4F81BD"/>
            </w:tcBorders>
            <w:shd w:val="clear" w:color="auto" w:fill="auto"/>
            <w:noWrap/>
            <w:vAlign w:val="center"/>
            <w:hideMark/>
            <w:tcPrChange w:id="844" w:author="Autor">
              <w:tcPr>
                <w:tcW w:w="1341" w:type="dxa"/>
                <w:tcBorders>
                  <w:top w:val="nil"/>
                  <w:left w:val="nil"/>
                  <w:bottom w:val="nil"/>
                  <w:right w:val="single" w:sz="8" w:space="0" w:color="4F81BD"/>
                </w:tcBorders>
                <w:shd w:val="clear" w:color="auto" w:fill="auto"/>
                <w:noWrap/>
                <w:vAlign w:val="center"/>
                <w:hideMark/>
              </w:tcPr>
            </w:tcPrChange>
          </w:tcPr>
          <w:p w14:paraId="04138392"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PASSION</w:t>
            </w:r>
          </w:p>
        </w:tc>
        <w:tc>
          <w:tcPr>
            <w:tcW w:w="927" w:type="dxa"/>
            <w:tcBorders>
              <w:top w:val="nil"/>
              <w:left w:val="nil"/>
              <w:bottom w:val="nil"/>
              <w:right w:val="nil"/>
            </w:tcBorders>
            <w:shd w:val="clear" w:color="auto" w:fill="auto"/>
            <w:noWrap/>
            <w:vAlign w:val="center"/>
            <w:hideMark/>
            <w:tcPrChange w:id="845" w:author="Autor">
              <w:tcPr>
                <w:tcW w:w="927" w:type="dxa"/>
                <w:tcBorders>
                  <w:top w:val="nil"/>
                  <w:left w:val="nil"/>
                  <w:bottom w:val="nil"/>
                  <w:right w:val="nil"/>
                </w:tcBorders>
                <w:shd w:val="clear" w:color="auto" w:fill="auto"/>
                <w:noWrap/>
                <w:vAlign w:val="center"/>
                <w:hideMark/>
              </w:tcPr>
            </w:tcPrChange>
          </w:tcPr>
          <w:p w14:paraId="7BAB37BA"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8</w:t>
            </w:r>
          </w:p>
        </w:tc>
        <w:tc>
          <w:tcPr>
            <w:tcW w:w="1134" w:type="dxa"/>
            <w:tcBorders>
              <w:top w:val="nil"/>
              <w:left w:val="nil"/>
              <w:bottom w:val="nil"/>
              <w:right w:val="single" w:sz="8" w:space="0" w:color="4F81BD"/>
            </w:tcBorders>
            <w:shd w:val="clear" w:color="auto" w:fill="auto"/>
            <w:noWrap/>
            <w:vAlign w:val="center"/>
            <w:hideMark/>
            <w:tcPrChange w:id="846" w:author="Autor">
              <w:tcPr>
                <w:tcW w:w="1134" w:type="dxa"/>
                <w:tcBorders>
                  <w:top w:val="nil"/>
                  <w:left w:val="nil"/>
                  <w:bottom w:val="nil"/>
                  <w:right w:val="single" w:sz="8" w:space="0" w:color="4F81BD"/>
                </w:tcBorders>
                <w:shd w:val="clear" w:color="auto" w:fill="auto"/>
                <w:noWrap/>
                <w:vAlign w:val="center"/>
                <w:hideMark/>
              </w:tcPr>
            </w:tcPrChange>
          </w:tcPr>
          <w:p w14:paraId="7285C38B"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0.52</w:t>
            </w:r>
          </w:p>
        </w:tc>
        <w:tc>
          <w:tcPr>
            <w:tcW w:w="993" w:type="dxa"/>
            <w:tcBorders>
              <w:top w:val="nil"/>
              <w:left w:val="nil"/>
              <w:bottom w:val="nil"/>
              <w:right w:val="nil"/>
            </w:tcBorders>
            <w:shd w:val="clear" w:color="auto" w:fill="auto"/>
            <w:noWrap/>
            <w:vAlign w:val="bottom"/>
            <w:hideMark/>
            <w:tcPrChange w:id="847" w:author="Autor">
              <w:tcPr>
                <w:tcW w:w="993" w:type="dxa"/>
                <w:tcBorders>
                  <w:top w:val="nil"/>
                  <w:left w:val="nil"/>
                  <w:bottom w:val="nil"/>
                  <w:right w:val="nil"/>
                </w:tcBorders>
                <w:shd w:val="clear" w:color="auto" w:fill="auto"/>
                <w:noWrap/>
                <w:vAlign w:val="bottom"/>
                <w:hideMark/>
              </w:tcPr>
            </w:tcPrChange>
          </w:tcPr>
          <w:p w14:paraId="10AB97C5"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4</w:t>
            </w:r>
          </w:p>
        </w:tc>
        <w:tc>
          <w:tcPr>
            <w:tcW w:w="992" w:type="dxa"/>
            <w:tcBorders>
              <w:top w:val="nil"/>
              <w:left w:val="nil"/>
              <w:bottom w:val="nil"/>
              <w:right w:val="single" w:sz="8" w:space="0" w:color="4F81BD"/>
            </w:tcBorders>
            <w:shd w:val="clear" w:color="auto" w:fill="auto"/>
            <w:noWrap/>
            <w:vAlign w:val="bottom"/>
            <w:hideMark/>
            <w:tcPrChange w:id="848" w:author="Autor">
              <w:tcPr>
                <w:tcW w:w="992" w:type="dxa"/>
                <w:tcBorders>
                  <w:top w:val="nil"/>
                  <w:left w:val="nil"/>
                  <w:bottom w:val="nil"/>
                  <w:right w:val="single" w:sz="8" w:space="0" w:color="4F81BD"/>
                </w:tcBorders>
                <w:shd w:val="clear" w:color="auto" w:fill="auto"/>
                <w:noWrap/>
                <w:vAlign w:val="bottom"/>
                <w:hideMark/>
              </w:tcPr>
            </w:tcPrChange>
          </w:tcPr>
          <w:p w14:paraId="21EA262D"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4</w:t>
            </w:r>
          </w:p>
        </w:tc>
      </w:tr>
      <w:tr w:rsidR="000116F4" w:rsidRPr="000116F4" w14:paraId="17CEE26B" w14:textId="77777777" w:rsidTr="00FA4997">
        <w:trPr>
          <w:trHeight w:val="300"/>
          <w:trPrChange w:id="849"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50" w:author="Autor">
              <w:tcPr>
                <w:tcW w:w="582" w:type="dxa"/>
                <w:tcBorders>
                  <w:top w:val="nil"/>
                  <w:left w:val="single" w:sz="8" w:space="0" w:color="4F81BD"/>
                  <w:bottom w:val="nil"/>
                  <w:right w:val="nil"/>
                </w:tcBorders>
                <w:shd w:val="clear" w:color="000000" w:fill="DAEEF3"/>
                <w:noWrap/>
                <w:vAlign w:val="center"/>
                <w:hideMark/>
              </w:tcPr>
            </w:tcPrChange>
          </w:tcPr>
          <w:p w14:paraId="312F820D"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5</w:t>
            </w:r>
          </w:p>
        </w:tc>
        <w:tc>
          <w:tcPr>
            <w:tcW w:w="1341" w:type="dxa"/>
            <w:tcBorders>
              <w:top w:val="nil"/>
              <w:left w:val="nil"/>
              <w:bottom w:val="nil"/>
              <w:right w:val="single" w:sz="8" w:space="0" w:color="4F81BD"/>
            </w:tcBorders>
            <w:shd w:val="clear" w:color="auto" w:fill="auto"/>
            <w:noWrap/>
            <w:vAlign w:val="center"/>
            <w:hideMark/>
            <w:tcPrChange w:id="851" w:author="Autor">
              <w:tcPr>
                <w:tcW w:w="1341" w:type="dxa"/>
                <w:tcBorders>
                  <w:top w:val="nil"/>
                  <w:left w:val="nil"/>
                  <w:bottom w:val="nil"/>
                  <w:right w:val="single" w:sz="8" w:space="0" w:color="4F81BD"/>
                </w:tcBorders>
                <w:shd w:val="clear" w:color="auto" w:fill="auto"/>
                <w:noWrap/>
                <w:vAlign w:val="center"/>
                <w:hideMark/>
              </w:tcPr>
            </w:tcPrChange>
          </w:tcPr>
          <w:p w14:paraId="069D08E3"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BREAST</w:t>
            </w:r>
          </w:p>
        </w:tc>
        <w:tc>
          <w:tcPr>
            <w:tcW w:w="927" w:type="dxa"/>
            <w:tcBorders>
              <w:top w:val="nil"/>
              <w:left w:val="nil"/>
              <w:bottom w:val="nil"/>
              <w:right w:val="nil"/>
            </w:tcBorders>
            <w:shd w:val="clear" w:color="auto" w:fill="auto"/>
            <w:noWrap/>
            <w:vAlign w:val="center"/>
            <w:hideMark/>
            <w:tcPrChange w:id="852" w:author="Autor">
              <w:tcPr>
                <w:tcW w:w="927" w:type="dxa"/>
                <w:tcBorders>
                  <w:top w:val="nil"/>
                  <w:left w:val="nil"/>
                  <w:bottom w:val="nil"/>
                  <w:right w:val="nil"/>
                </w:tcBorders>
                <w:shd w:val="clear" w:color="auto" w:fill="auto"/>
                <w:noWrap/>
                <w:vAlign w:val="center"/>
                <w:hideMark/>
              </w:tcPr>
            </w:tcPrChange>
          </w:tcPr>
          <w:p w14:paraId="516AAFF9"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7</w:t>
            </w:r>
          </w:p>
        </w:tc>
        <w:tc>
          <w:tcPr>
            <w:tcW w:w="1134" w:type="dxa"/>
            <w:tcBorders>
              <w:top w:val="nil"/>
              <w:left w:val="nil"/>
              <w:bottom w:val="nil"/>
              <w:right w:val="single" w:sz="8" w:space="0" w:color="4F81BD"/>
            </w:tcBorders>
            <w:shd w:val="clear" w:color="auto" w:fill="auto"/>
            <w:noWrap/>
            <w:vAlign w:val="center"/>
            <w:hideMark/>
            <w:tcPrChange w:id="853" w:author="Autor">
              <w:tcPr>
                <w:tcW w:w="1134" w:type="dxa"/>
                <w:tcBorders>
                  <w:top w:val="nil"/>
                  <w:left w:val="nil"/>
                  <w:bottom w:val="nil"/>
                  <w:right w:val="single" w:sz="8" w:space="0" w:color="4F81BD"/>
                </w:tcBorders>
                <w:shd w:val="clear" w:color="auto" w:fill="auto"/>
                <w:noWrap/>
                <w:vAlign w:val="center"/>
                <w:hideMark/>
              </w:tcPr>
            </w:tcPrChange>
          </w:tcPr>
          <w:p w14:paraId="04EDD68D"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0.41</w:t>
            </w:r>
          </w:p>
        </w:tc>
        <w:tc>
          <w:tcPr>
            <w:tcW w:w="993" w:type="dxa"/>
            <w:tcBorders>
              <w:top w:val="nil"/>
              <w:left w:val="nil"/>
              <w:bottom w:val="nil"/>
              <w:right w:val="nil"/>
            </w:tcBorders>
            <w:shd w:val="clear" w:color="auto" w:fill="auto"/>
            <w:noWrap/>
            <w:vAlign w:val="bottom"/>
            <w:hideMark/>
            <w:tcPrChange w:id="854" w:author="Autor">
              <w:tcPr>
                <w:tcW w:w="993" w:type="dxa"/>
                <w:tcBorders>
                  <w:top w:val="nil"/>
                  <w:left w:val="nil"/>
                  <w:bottom w:val="nil"/>
                  <w:right w:val="nil"/>
                </w:tcBorders>
                <w:shd w:val="clear" w:color="auto" w:fill="auto"/>
                <w:noWrap/>
                <w:vAlign w:val="bottom"/>
                <w:hideMark/>
              </w:tcPr>
            </w:tcPrChange>
          </w:tcPr>
          <w:p w14:paraId="334C92B3"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2</w:t>
            </w:r>
          </w:p>
        </w:tc>
        <w:tc>
          <w:tcPr>
            <w:tcW w:w="992" w:type="dxa"/>
            <w:tcBorders>
              <w:top w:val="nil"/>
              <w:left w:val="nil"/>
              <w:bottom w:val="nil"/>
              <w:right w:val="single" w:sz="8" w:space="0" w:color="4F81BD"/>
            </w:tcBorders>
            <w:shd w:val="clear" w:color="auto" w:fill="auto"/>
            <w:noWrap/>
            <w:vAlign w:val="bottom"/>
            <w:hideMark/>
            <w:tcPrChange w:id="855" w:author="Autor">
              <w:tcPr>
                <w:tcW w:w="992" w:type="dxa"/>
                <w:tcBorders>
                  <w:top w:val="nil"/>
                  <w:left w:val="nil"/>
                  <w:bottom w:val="nil"/>
                  <w:right w:val="single" w:sz="8" w:space="0" w:color="4F81BD"/>
                </w:tcBorders>
                <w:shd w:val="clear" w:color="auto" w:fill="auto"/>
                <w:noWrap/>
                <w:vAlign w:val="bottom"/>
                <w:hideMark/>
              </w:tcPr>
            </w:tcPrChange>
          </w:tcPr>
          <w:p w14:paraId="1BA4AEB4"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5</w:t>
            </w:r>
          </w:p>
        </w:tc>
      </w:tr>
      <w:tr w:rsidR="000116F4" w:rsidRPr="000116F4" w14:paraId="672E1572" w14:textId="77777777" w:rsidTr="00FA4997">
        <w:trPr>
          <w:trHeight w:val="300"/>
          <w:trPrChange w:id="856"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57" w:author="Autor">
              <w:tcPr>
                <w:tcW w:w="582" w:type="dxa"/>
                <w:tcBorders>
                  <w:top w:val="nil"/>
                  <w:left w:val="single" w:sz="8" w:space="0" w:color="4F81BD"/>
                  <w:bottom w:val="nil"/>
                  <w:right w:val="nil"/>
                </w:tcBorders>
                <w:shd w:val="clear" w:color="000000" w:fill="DAEEF3"/>
                <w:noWrap/>
                <w:vAlign w:val="center"/>
                <w:hideMark/>
              </w:tcPr>
            </w:tcPrChange>
          </w:tcPr>
          <w:p w14:paraId="76D0F118"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6</w:t>
            </w:r>
          </w:p>
        </w:tc>
        <w:tc>
          <w:tcPr>
            <w:tcW w:w="1341" w:type="dxa"/>
            <w:tcBorders>
              <w:top w:val="nil"/>
              <w:left w:val="nil"/>
              <w:bottom w:val="nil"/>
              <w:right w:val="single" w:sz="8" w:space="0" w:color="4F81BD"/>
            </w:tcBorders>
            <w:shd w:val="clear" w:color="auto" w:fill="auto"/>
            <w:noWrap/>
            <w:vAlign w:val="center"/>
            <w:hideMark/>
            <w:tcPrChange w:id="858" w:author="Autor">
              <w:tcPr>
                <w:tcW w:w="1341" w:type="dxa"/>
                <w:tcBorders>
                  <w:top w:val="nil"/>
                  <w:left w:val="nil"/>
                  <w:bottom w:val="nil"/>
                  <w:right w:val="single" w:sz="8" w:space="0" w:color="4F81BD"/>
                </w:tcBorders>
                <w:shd w:val="clear" w:color="auto" w:fill="auto"/>
                <w:noWrap/>
                <w:vAlign w:val="center"/>
                <w:hideMark/>
              </w:tcPr>
            </w:tcPrChange>
          </w:tcPr>
          <w:p w14:paraId="48BE17D6"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HOPE</w:t>
            </w:r>
          </w:p>
        </w:tc>
        <w:tc>
          <w:tcPr>
            <w:tcW w:w="927" w:type="dxa"/>
            <w:tcBorders>
              <w:top w:val="nil"/>
              <w:left w:val="nil"/>
              <w:bottom w:val="nil"/>
              <w:right w:val="nil"/>
            </w:tcBorders>
            <w:shd w:val="clear" w:color="auto" w:fill="auto"/>
            <w:noWrap/>
            <w:vAlign w:val="center"/>
            <w:hideMark/>
            <w:tcPrChange w:id="859" w:author="Autor">
              <w:tcPr>
                <w:tcW w:w="927" w:type="dxa"/>
                <w:tcBorders>
                  <w:top w:val="nil"/>
                  <w:left w:val="nil"/>
                  <w:bottom w:val="nil"/>
                  <w:right w:val="nil"/>
                </w:tcBorders>
                <w:shd w:val="clear" w:color="auto" w:fill="auto"/>
                <w:noWrap/>
                <w:vAlign w:val="center"/>
                <w:hideMark/>
              </w:tcPr>
            </w:tcPrChange>
          </w:tcPr>
          <w:p w14:paraId="3FA538CB"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6</w:t>
            </w:r>
          </w:p>
        </w:tc>
        <w:tc>
          <w:tcPr>
            <w:tcW w:w="1134" w:type="dxa"/>
            <w:tcBorders>
              <w:top w:val="nil"/>
              <w:left w:val="nil"/>
              <w:bottom w:val="nil"/>
              <w:right w:val="single" w:sz="8" w:space="0" w:color="4F81BD"/>
            </w:tcBorders>
            <w:shd w:val="clear" w:color="auto" w:fill="auto"/>
            <w:noWrap/>
            <w:vAlign w:val="center"/>
            <w:hideMark/>
            <w:tcPrChange w:id="860" w:author="Autor">
              <w:tcPr>
                <w:tcW w:w="1134" w:type="dxa"/>
                <w:tcBorders>
                  <w:top w:val="nil"/>
                  <w:left w:val="nil"/>
                  <w:bottom w:val="nil"/>
                  <w:right w:val="single" w:sz="8" w:space="0" w:color="4F81BD"/>
                </w:tcBorders>
                <w:shd w:val="clear" w:color="auto" w:fill="auto"/>
                <w:noWrap/>
                <w:vAlign w:val="center"/>
                <w:hideMark/>
              </w:tcPr>
            </w:tcPrChange>
          </w:tcPr>
          <w:p w14:paraId="4080AB99"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0.35</w:t>
            </w:r>
          </w:p>
        </w:tc>
        <w:tc>
          <w:tcPr>
            <w:tcW w:w="993" w:type="dxa"/>
            <w:tcBorders>
              <w:top w:val="nil"/>
              <w:left w:val="nil"/>
              <w:bottom w:val="nil"/>
              <w:right w:val="nil"/>
            </w:tcBorders>
            <w:shd w:val="clear" w:color="auto" w:fill="auto"/>
            <w:noWrap/>
            <w:vAlign w:val="bottom"/>
            <w:hideMark/>
            <w:tcPrChange w:id="861" w:author="Autor">
              <w:tcPr>
                <w:tcW w:w="993" w:type="dxa"/>
                <w:tcBorders>
                  <w:top w:val="nil"/>
                  <w:left w:val="nil"/>
                  <w:bottom w:val="nil"/>
                  <w:right w:val="nil"/>
                </w:tcBorders>
                <w:shd w:val="clear" w:color="auto" w:fill="auto"/>
                <w:noWrap/>
                <w:vAlign w:val="bottom"/>
                <w:hideMark/>
              </w:tcPr>
            </w:tcPrChange>
          </w:tcPr>
          <w:p w14:paraId="2343DCFB"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1</w:t>
            </w:r>
          </w:p>
        </w:tc>
        <w:tc>
          <w:tcPr>
            <w:tcW w:w="992" w:type="dxa"/>
            <w:tcBorders>
              <w:top w:val="nil"/>
              <w:left w:val="nil"/>
              <w:bottom w:val="nil"/>
              <w:right w:val="single" w:sz="8" w:space="0" w:color="4F81BD"/>
            </w:tcBorders>
            <w:shd w:val="clear" w:color="auto" w:fill="auto"/>
            <w:noWrap/>
            <w:vAlign w:val="bottom"/>
            <w:hideMark/>
            <w:tcPrChange w:id="862" w:author="Autor">
              <w:tcPr>
                <w:tcW w:w="992" w:type="dxa"/>
                <w:tcBorders>
                  <w:top w:val="nil"/>
                  <w:left w:val="nil"/>
                  <w:bottom w:val="nil"/>
                  <w:right w:val="single" w:sz="8" w:space="0" w:color="4F81BD"/>
                </w:tcBorders>
                <w:shd w:val="clear" w:color="auto" w:fill="auto"/>
                <w:noWrap/>
                <w:vAlign w:val="bottom"/>
                <w:hideMark/>
              </w:tcPr>
            </w:tcPrChange>
          </w:tcPr>
          <w:p w14:paraId="7D815F33"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5</w:t>
            </w:r>
          </w:p>
        </w:tc>
      </w:tr>
      <w:tr w:rsidR="000116F4" w:rsidRPr="000116F4" w14:paraId="5CE4A245" w14:textId="77777777" w:rsidTr="00FA4997">
        <w:trPr>
          <w:trHeight w:val="300"/>
          <w:trPrChange w:id="863"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64" w:author="Autor">
              <w:tcPr>
                <w:tcW w:w="582" w:type="dxa"/>
                <w:tcBorders>
                  <w:top w:val="nil"/>
                  <w:left w:val="single" w:sz="8" w:space="0" w:color="4F81BD"/>
                  <w:bottom w:val="nil"/>
                  <w:right w:val="nil"/>
                </w:tcBorders>
                <w:shd w:val="clear" w:color="000000" w:fill="DAEEF3"/>
                <w:noWrap/>
                <w:vAlign w:val="center"/>
                <w:hideMark/>
              </w:tcPr>
            </w:tcPrChange>
          </w:tcPr>
          <w:p w14:paraId="6DF9A23C"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7</w:t>
            </w:r>
          </w:p>
        </w:tc>
        <w:tc>
          <w:tcPr>
            <w:tcW w:w="1341" w:type="dxa"/>
            <w:tcBorders>
              <w:top w:val="nil"/>
              <w:left w:val="nil"/>
              <w:bottom w:val="nil"/>
              <w:right w:val="single" w:sz="8" w:space="0" w:color="4F81BD"/>
            </w:tcBorders>
            <w:shd w:val="clear" w:color="auto" w:fill="auto"/>
            <w:noWrap/>
            <w:vAlign w:val="center"/>
            <w:hideMark/>
            <w:tcPrChange w:id="865" w:author="Autor">
              <w:tcPr>
                <w:tcW w:w="1341" w:type="dxa"/>
                <w:tcBorders>
                  <w:top w:val="nil"/>
                  <w:left w:val="nil"/>
                  <w:bottom w:val="nil"/>
                  <w:right w:val="single" w:sz="8" w:space="0" w:color="4F81BD"/>
                </w:tcBorders>
                <w:shd w:val="clear" w:color="auto" w:fill="auto"/>
                <w:noWrap/>
                <w:vAlign w:val="center"/>
                <w:hideMark/>
              </w:tcPr>
            </w:tcPrChange>
          </w:tcPr>
          <w:p w14:paraId="1CD1C040"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CHEEKS</w:t>
            </w:r>
          </w:p>
        </w:tc>
        <w:tc>
          <w:tcPr>
            <w:tcW w:w="927" w:type="dxa"/>
            <w:tcBorders>
              <w:top w:val="nil"/>
              <w:left w:val="nil"/>
              <w:bottom w:val="nil"/>
              <w:right w:val="nil"/>
            </w:tcBorders>
            <w:shd w:val="clear" w:color="auto" w:fill="auto"/>
            <w:noWrap/>
            <w:vAlign w:val="center"/>
            <w:hideMark/>
            <w:tcPrChange w:id="866" w:author="Autor">
              <w:tcPr>
                <w:tcW w:w="927" w:type="dxa"/>
                <w:tcBorders>
                  <w:top w:val="nil"/>
                  <w:left w:val="nil"/>
                  <w:bottom w:val="nil"/>
                  <w:right w:val="nil"/>
                </w:tcBorders>
                <w:shd w:val="clear" w:color="auto" w:fill="auto"/>
                <w:noWrap/>
                <w:vAlign w:val="center"/>
                <w:hideMark/>
              </w:tcPr>
            </w:tcPrChange>
          </w:tcPr>
          <w:p w14:paraId="35C912D2"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5</w:t>
            </w:r>
          </w:p>
        </w:tc>
        <w:tc>
          <w:tcPr>
            <w:tcW w:w="1134" w:type="dxa"/>
            <w:tcBorders>
              <w:top w:val="nil"/>
              <w:left w:val="nil"/>
              <w:bottom w:val="nil"/>
              <w:right w:val="single" w:sz="8" w:space="0" w:color="4F81BD"/>
            </w:tcBorders>
            <w:shd w:val="clear" w:color="auto" w:fill="auto"/>
            <w:noWrap/>
            <w:vAlign w:val="center"/>
            <w:hideMark/>
            <w:tcPrChange w:id="867" w:author="Autor">
              <w:tcPr>
                <w:tcW w:w="1134" w:type="dxa"/>
                <w:tcBorders>
                  <w:top w:val="nil"/>
                  <w:left w:val="nil"/>
                  <w:bottom w:val="nil"/>
                  <w:right w:val="single" w:sz="8" w:space="0" w:color="4F81BD"/>
                </w:tcBorders>
                <w:shd w:val="clear" w:color="auto" w:fill="auto"/>
                <w:noWrap/>
                <w:vAlign w:val="center"/>
                <w:hideMark/>
              </w:tcPr>
            </w:tcPrChange>
          </w:tcPr>
          <w:p w14:paraId="7DE3C546"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0.33</w:t>
            </w:r>
          </w:p>
        </w:tc>
        <w:tc>
          <w:tcPr>
            <w:tcW w:w="993" w:type="dxa"/>
            <w:tcBorders>
              <w:top w:val="nil"/>
              <w:left w:val="nil"/>
              <w:bottom w:val="nil"/>
              <w:right w:val="nil"/>
            </w:tcBorders>
            <w:shd w:val="clear" w:color="auto" w:fill="auto"/>
            <w:noWrap/>
            <w:vAlign w:val="bottom"/>
            <w:hideMark/>
            <w:tcPrChange w:id="868" w:author="Autor">
              <w:tcPr>
                <w:tcW w:w="993" w:type="dxa"/>
                <w:tcBorders>
                  <w:top w:val="nil"/>
                  <w:left w:val="nil"/>
                  <w:bottom w:val="nil"/>
                  <w:right w:val="nil"/>
                </w:tcBorders>
                <w:shd w:val="clear" w:color="auto" w:fill="auto"/>
                <w:noWrap/>
                <w:vAlign w:val="bottom"/>
                <w:hideMark/>
              </w:tcPr>
            </w:tcPrChange>
          </w:tcPr>
          <w:p w14:paraId="2613F71B"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1</w:t>
            </w:r>
          </w:p>
        </w:tc>
        <w:tc>
          <w:tcPr>
            <w:tcW w:w="992" w:type="dxa"/>
            <w:tcBorders>
              <w:top w:val="nil"/>
              <w:left w:val="nil"/>
              <w:bottom w:val="nil"/>
              <w:right w:val="single" w:sz="8" w:space="0" w:color="4F81BD"/>
            </w:tcBorders>
            <w:shd w:val="clear" w:color="auto" w:fill="auto"/>
            <w:noWrap/>
            <w:vAlign w:val="bottom"/>
            <w:hideMark/>
            <w:tcPrChange w:id="869" w:author="Autor">
              <w:tcPr>
                <w:tcW w:w="992" w:type="dxa"/>
                <w:tcBorders>
                  <w:top w:val="nil"/>
                  <w:left w:val="nil"/>
                  <w:bottom w:val="nil"/>
                  <w:right w:val="single" w:sz="8" w:space="0" w:color="4F81BD"/>
                </w:tcBorders>
                <w:shd w:val="clear" w:color="auto" w:fill="auto"/>
                <w:noWrap/>
                <w:vAlign w:val="bottom"/>
                <w:hideMark/>
              </w:tcPr>
            </w:tcPrChange>
          </w:tcPr>
          <w:p w14:paraId="66FB9734"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4</w:t>
            </w:r>
          </w:p>
        </w:tc>
      </w:tr>
      <w:tr w:rsidR="000116F4" w:rsidRPr="000116F4" w14:paraId="7B20127F" w14:textId="77777777" w:rsidTr="00FA4997">
        <w:trPr>
          <w:trHeight w:val="300"/>
          <w:trPrChange w:id="870"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71" w:author="Autor">
              <w:tcPr>
                <w:tcW w:w="582" w:type="dxa"/>
                <w:tcBorders>
                  <w:top w:val="nil"/>
                  <w:left w:val="single" w:sz="8" w:space="0" w:color="4F81BD"/>
                  <w:bottom w:val="nil"/>
                  <w:right w:val="nil"/>
                </w:tcBorders>
                <w:shd w:val="clear" w:color="000000" w:fill="DAEEF3"/>
                <w:noWrap/>
                <w:vAlign w:val="center"/>
                <w:hideMark/>
              </w:tcPr>
            </w:tcPrChange>
          </w:tcPr>
          <w:p w14:paraId="4A321EFC"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7</w:t>
            </w:r>
          </w:p>
        </w:tc>
        <w:tc>
          <w:tcPr>
            <w:tcW w:w="1341" w:type="dxa"/>
            <w:tcBorders>
              <w:top w:val="nil"/>
              <w:left w:val="nil"/>
              <w:bottom w:val="nil"/>
              <w:right w:val="single" w:sz="8" w:space="0" w:color="4F81BD"/>
            </w:tcBorders>
            <w:shd w:val="clear" w:color="auto" w:fill="auto"/>
            <w:noWrap/>
            <w:vAlign w:val="center"/>
            <w:hideMark/>
            <w:tcPrChange w:id="872" w:author="Autor">
              <w:tcPr>
                <w:tcW w:w="1341" w:type="dxa"/>
                <w:tcBorders>
                  <w:top w:val="nil"/>
                  <w:left w:val="nil"/>
                  <w:bottom w:val="nil"/>
                  <w:right w:val="single" w:sz="8" w:space="0" w:color="4F81BD"/>
                </w:tcBorders>
                <w:shd w:val="clear" w:color="auto" w:fill="auto"/>
                <w:noWrap/>
                <w:vAlign w:val="center"/>
                <w:hideMark/>
              </w:tcPr>
            </w:tcPrChange>
          </w:tcPr>
          <w:p w14:paraId="7FDB954A"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BOSOM</w:t>
            </w:r>
          </w:p>
        </w:tc>
        <w:tc>
          <w:tcPr>
            <w:tcW w:w="927" w:type="dxa"/>
            <w:tcBorders>
              <w:top w:val="nil"/>
              <w:left w:val="nil"/>
              <w:bottom w:val="nil"/>
              <w:right w:val="nil"/>
            </w:tcBorders>
            <w:shd w:val="clear" w:color="auto" w:fill="auto"/>
            <w:noWrap/>
            <w:vAlign w:val="center"/>
            <w:hideMark/>
            <w:tcPrChange w:id="873" w:author="Autor">
              <w:tcPr>
                <w:tcW w:w="927" w:type="dxa"/>
                <w:tcBorders>
                  <w:top w:val="nil"/>
                  <w:left w:val="nil"/>
                  <w:bottom w:val="nil"/>
                  <w:right w:val="nil"/>
                </w:tcBorders>
                <w:shd w:val="clear" w:color="auto" w:fill="auto"/>
                <w:noWrap/>
                <w:vAlign w:val="center"/>
                <w:hideMark/>
              </w:tcPr>
            </w:tcPrChange>
          </w:tcPr>
          <w:p w14:paraId="25FB3FBB"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5</w:t>
            </w:r>
          </w:p>
        </w:tc>
        <w:tc>
          <w:tcPr>
            <w:tcW w:w="1134" w:type="dxa"/>
            <w:tcBorders>
              <w:top w:val="nil"/>
              <w:left w:val="nil"/>
              <w:bottom w:val="nil"/>
              <w:right w:val="single" w:sz="8" w:space="0" w:color="4F81BD"/>
            </w:tcBorders>
            <w:shd w:val="clear" w:color="auto" w:fill="auto"/>
            <w:noWrap/>
            <w:vAlign w:val="center"/>
            <w:hideMark/>
            <w:tcPrChange w:id="874" w:author="Autor">
              <w:tcPr>
                <w:tcW w:w="1134" w:type="dxa"/>
                <w:tcBorders>
                  <w:top w:val="nil"/>
                  <w:left w:val="nil"/>
                  <w:bottom w:val="nil"/>
                  <w:right w:val="single" w:sz="8" w:space="0" w:color="4F81BD"/>
                </w:tcBorders>
                <w:shd w:val="clear" w:color="auto" w:fill="auto"/>
                <w:noWrap/>
                <w:vAlign w:val="center"/>
                <w:hideMark/>
              </w:tcPr>
            </w:tcPrChange>
          </w:tcPr>
          <w:p w14:paraId="32C8A88D"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0.33</w:t>
            </w:r>
          </w:p>
        </w:tc>
        <w:tc>
          <w:tcPr>
            <w:tcW w:w="993" w:type="dxa"/>
            <w:tcBorders>
              <w:top w:val="nil"/>
              <w:left w:val="nil"/>
              <w:bottom w:val="nil"/>
              <w:right w:val="nil"/>
            </w:tcBorders>
            <w:shd w:val="clear" w:color="auto" w:fill="auto"/>
            <w:noWrap/>
            <w:vAlign w:val="bottom"/>
            <w:hideMark/>
            <w:tcPrChange w:id="875" w:author="Autor">
              <w:tcPr>
                <w:tcW w:w="993" w:type="dxa"/>
                <w:tcBorders>
                  <w:top w:val="nil"/>
                  <w:left w:val="nil"/>
                  <w:bottom w:val="nil"/>
                  <w:right w:val="nil"/>
                </w:tcBorders>
                <w:shd w:val="clear" w:color="auto" w:fill="auto"/>
                <w:noWrap/>
                <w:vAlign w:val="bottom"/>
                <w:hideMark/>
              </w:tcPr>
            </w:tcPrChange>
          </w:tcPr>
          <w:p w14:paraId="56F6E4DD"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3</w:t>
            </w:r>
          </w:p>
        </w:tc>
        <w:tc>
          <w:tcPr>
            <w:tcW w:w="992" w:type="dxa"/>
            <w:tcBorders>
              <w:top w:val="nil"/>
              <w:left w:val="nil"/>
              <w:bottom w:val="nil"/>
              <w:right w:val="single" w:sz="8" w:space="0" w:color="4F81BD"/>
            </w:tcBorders>
            <w:shd w:val="clear" w:color="auto" w:fill="auto"/>
            <w:noWrap/>
            <w:vAlign w:val="bottom"/>
            <w:hideMark/>
            <w:tcPrChange w:id="876" w:author="Autor">
              <w:tcPr>
                <w:tcW w:w="992" w:type="dxa"/>
                <w:tcBorders>
                  <w:top w:val="nil"/>
                  <w:left w:val="nil"/>
                  <w:bottom w:val="nil"/>
                  <w:right w:val="single" w:sz="8" w:space="0" w:color="4F81BD"/>
                </w:tcBorders>
                <w:shd w:val="clear" w:color="auto" w:fill="auto"/>
                <w:noWrap/>
                <w:vAlign w:val="bottom"/>
                <w:hideMark/>
              </w:tcPr>
            </w:tcPrChange>
          </w:tcPr>
          <w:p w14:paraId="58B6E29A"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2</w:t>
            </w:r>
          </w:p>
        </w:tc>
      </w:tr>
      <w:tr w:rsidR="000116F4" w:rsidRPr="000116F4" w14:paraId="0FE61CB3" w14:textId="77777777" w:rsidTr="00FA4997">
        <w:trPr>
          <w:trHeight w:val="300"/>
          <w:trPrChange w:id="877" w:author="Autor">
            <w:trPr>
              <w:trHeight w:val="300"/>
            </w:trPr>
          </w:trPrChange>
        </w:trPr>
        <w:tc>
          <w:tcPr>
            <w:tcW w:w="582" w:type="dxa"/>
            <w:tcBorders>
              <w:top w:val="nil"/>
              <w:left w:val="single" w:sz="8" w:space="0" w:color="4F81BD"/>
              <w:bottom w:val="nil"/>
              <w:right w:val="nil"/>
            </w:tcBorders>
            <w:shd w:val="clear" w:color="000000" w:fill="DEEAF6" w:themeFill="accent1" w:themeFillTint="33"/>
            <w:noWrap/>
            <w:vAlign w:val="center"/>
            <w:hideMark/>
            <w:tcPrChange w:id="878" w:author="Autor">
              <w:tcPr>
                <w:tcW w:w="582" w:type="dxa"/>
                <w:tcBorders>
                  <w:top w:val="nil"/>
                  <w:left w:val="single" w:sz="8" w:space="0" w:color="4F81BD"/>
                  <w:bottom w:val="nil"/>
                  <w:right w:val="nil"/>
                </w:tcBorders>
                <w:shd w:val="clear" w:color="000000" w:fill="DAEEF3"/>
                <w:noWrap/>
                <w:vAlign w:val="center"/>
                <w:hideMark/>
              </w:tcPr>
            </w:tcPrChange>
          </w:tcPr>
          <w:p w14:paraId="18728933"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7</w:t>
            </w:r>
          </w:p>
        </w:tc>
        <w:tc>
          <w:tcPr>
            <w:tcW w:w="1341" w:type="dxa"/>
            <w:tcBorders>
              <w:top w:val="nil"/>
              <w:left w:val="nil"/>
              <w:bottom w:val="nil"/>
              <w:right w:val="single" w:sz="8" w:space="0" w:color="4F81BD"/>
            </w:tcBorders>
            <w:shd w:val="clear" w:color="auto" w:fill="auto"/>
            <w:noWrap/>
            <w:vAlign w:val="center"/>
            <w:hideMark/>
            <w:tcPrChange w:id="879" w:author="Autor">
              <w:tcPr>
                <w:tcW w:w="1341" w:type="dxa"/>
                <w:tcBorders>
                  <w:top w:val="nil"/>
                  <w:left w:val="nil"/>
                  <w:bottom w:val="nil"/>
                  <w:right w:val="single" w:sz="8" w:space="0" w:color="4F81BD"/>
                </w:tcBorders>
                <w:shd w:val="clear" w:color="auto" w:fill="auto"/>
                <w:noWrap/>
                <w:vAlign w:val="center"/>
                <w:hideMark/>
              </w:tcPr>
            </w:tcPrChange>
          </w:tcPr>
          <w:p w14:paraId="7D063520"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LIFE</w:t>
            </w:r>
          </w:p>
        </w:tc>
        <w:tc>
          <w:tcPr>
            <w:tcW w:w="927" w:type="dxa"/>
            <w:tcBorders>
              <w:top w:val="nil"/>
              <w:left w:val="nil"/>
              <w:bottom w:val="nil"/>
              <w:right w:val="nil"/>
            </w:tcBorders>
            <w:shd w:val="clear" w:color="auto" w:fill="auto"/>
            <w:noWrap/>
            <w:vAlign w:val="center"/>
            <w:hideMark/>
            <w:tcPrChange w:id="880" w:author="Autor">
              <w:tcPr>
                <w:tcW w:w="927" w:type="dxa"/>
                <w:tcBorders>
                  <w:top w:val="nil"/>
                  <w:left w:val="nil"/>
                  <w:bottom w:val="nil"/>
                  <w:right w:val="nil"/>
                </w:tcBorders>
                <w:shd w:val="clear" w:color="auto" w:fill="auto"/>
                <w:noWrap/>
                <w:vAlign w:val="center"/>
                <w:hideMark/>
              </w:tcPr>
            </w:tcPrChange>
          </w:tcPr>
          <w:p w14:paraId="72311764"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5</w:t>
            </w:r>
          </w:p>
        </w:tc>
        <w:tc>
          <w:tcPr>
            <w:tcW w:w="1134" w:type="dxa"/>
            <w:tcBorders>
              <w:top w:val="nil"/>
              <w:left w:val="nil"/>
              <w:bottom w:val="nil"/>
              <w:right w:val="single" w:sz="8" w:space="0" w:color="4F81BD"/>
            </w:tcBorders>
            <w:shd w:val="clear" w:color="auto" w:fill="auto"/>
            <w:noWrap/>
            <w:vAlign w:val="center"/>
            <w:hideMark/>
            <w:tcPrChange w:id="881" w:author="Autor">
              <w:tcPr>
                <w:tcW w:w="1134" w:type="dxa"/>
                <w:tcBorders>
                  <w:top w:val="nil"/>
                  <w:left w:val="nil"/>
                  <w:bottom w:val="nil"/>
                  <w:right w:val="single" w:sz="8" w:space="0" w:color="4F81BD"/>
                </w:tcBorders>
                <w:shd w:val="clear" w:color="auto" w:fill="auto"/>
                <w:noWrap/>
                <w:vAlign w:val="center"/>
                <w:hideMark/>
              </w:tcPr>
            </w:tcPrChange>
          </w:tcPr>
          <w:p w14:paraId="605B4073"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0.33</w:t>
            </w:r>
          </w:p>
        </w:tc>
        <w:tc>
          <w:tcPr>
            <w:tcW w:w="993" w:type="dxa"/>
            <w:tcBorders>
              <w:top w:val="nil"/>
              <w:left w:val="nil"/>
              <w:bottom w:val="nil"/>
              <w:right w:val="nil"/>
            </w:tcBorders>
            <w:shd w:val="clear" w:color="auto" w:fill="auto"/>
            <w:noWrap/>
            <w:vAlign w:val="bottom"/>
            <w:hideMark/>
            <w:tcPrChange w:id="882" w:author="Autor">
              <w:tcPr>
                <w:tcW w:w="993" w:type="dxa"/>
                <w:tcBorders>
                  <w:top w:val="nil"/>
                  <w:left w:val="nil"/>
                  <w:bottom w:val="nil"/>
                  <w:right w:val="nil"/>
                </w:tcBorders>
                <w:shd w:val="clear" w:color="auto" w:fill="auto"/>
                <w:noWrap/>
                <w:vAlign w:val="bottom"/>
                <w:hideMark/>
              </w:tcPr>
            </w:tcPrChange>
          </w:tcPr>
          <w:p w14:paraId="27C475FD"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4</w:t>
            </w:r>
          </w:p>
        </w:tc>
        <w:tc>
          <w:tcPr>
            <w:tcW w:w="992" w:type="dxa"/>
            <w:tcBorders>
              <w:top w:val="nil"/>
              <w:left w:val="nil"/>
              <w:bottom w:val="nil"/>
              <w:right w:val="single" w:sz="8" w:space="0" w:color="4F81BD"/>
            </w:tcBorders>
            <w:shd w:val="clear" w:color="auto" w:fill="auto"/>
            <w:noWrap/>
            <w:vAlign w:val="bottom"/>
            <w:hideMark/>
            <w:tcPrChange w:id="883" w:author="Autor">
              <w:tcPr>
                <w:tcW w:w="992" w:type="dxa"/>
                <w:tcBorders>
                  <w:top w:val="nil"/>
                  <w:left w:val="nil"/>
                  <w:bottom w:val="nil"/>
                  <w:right w:val="single" w:sz="8" w:space="0" w:color="4F81BD"/>
                </w:tcBorders>
                <w:shd w:val="clear" w:color="auto" w:fill="auto"/>
                <w:noWrap/>
                <w:vAlign w:val="bottom"/>
                <w:hideMark/>
              </w:tcPr>
            </w:tcPrChange>
          </w:tcPr>
          <w:p w14:paraId="36EF2834"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1</w:t>
            </w:r>
          </w:p>
        </w:tc>
      </w:tr>
      <w:tr w:rsidR="000116F4" w:rsidRPr="000116F4" w14:paraId="41050047" w14:textId="77777777" w:rsidTr="00FA4997">
        <w:trPr>
          <w:trHeight w:val="320"/>
          <w:trPrChange w:id="884" w:author="Autor">
            <w:trPr>
              <w:trHeight w:val="320"/>
            </w:trPr>
          </w:trPrChange>
        </w:trPr>
        <w:tc>
          <w:tcPr>
            <w:tcW w:w="582" w:type="dxa"/>
            <w:tcBorders>
              <w:top w:val="nil"/>
              <w:left w:val="single" w:sz="8" w:space="0" w:color="4F81BD"/>
              <w:bottom w:val="single" w:sz="8" w:space="0" w:color="4F81BD"/>
              <w:right w:val="nil"/>
            </w:tcBorders>
            <w:shd w:val="clear" w:color="000000" w:fill="DEEAF6" w:themeFill="accent1" w:themeFillTint="33"/>
            <w:noWrap/>
            <w:vAlign w:val="center"/>
            <w:hideMark/>
            <w:tcPrChange w:id="885" w:author="Autor">
              <w:tcPr>
                <w:tcW w:w="582" w:type="dxa"/>
                <w:tcBorders>
                  <w:top w:val="nil"/>
                  <w:left w:val="single" w:sz="8" w:space="0" w:color="4F81BD"/>
                  <w:bottom w:val="single" w:sz="8" w:space="0" w:color="4F81BD"/>
                  <w:right w:val="nil"/>
                </w:tcBorders>
                <w:shd w:val="clear" w:color="000000" w:fill="DAEEF3"/>
                <w:noWrap/>
                <w:vAlign w:val="center"/>
                <w:hideMark/>
              </w:tcPr>
            </w:tcPrChange>
          </w:tcPr>
          <w:p w14:paraId="09E7AF49"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7</w:t>
            </w:r>
          </w:p>
        </w:tc>
        <w:tc>
          <w:tcPr>
            <w:tcW w:w="1341" w:type="dxa"/>
            <w:tcBorders>
              <w:top w:val="nil"/>
              <w:left w:val="nil"/>
              <w:bottom w:val="single" w:sz="8" w:space="0" w:color="4F81BD"/>
              <w:right w:val="single" w:sz="8" w:space="0" w:color="4F81BD"/>
            </w:tcBorders>
            <w:shd w:val="clear" w:color="auto" w:fill="auto"/>
            <w:noWrap/>
            <w:vAlign w:val="center"/>
            <w:hideMark/>
            <w:tcPrChange w:id="886" w:author="Autor">
              <w:tcPr>
                <w:tcW w:w="1341" w:type="dxa"/>
                <w:tcBorders>
                  <w:top w:val="nil"/>
                  <w:left w:val="nil"/>
                  <w:bottom w:val="single" w:sz="8" w:space="0" w:color="4F81BD"/>
                  <w:right w:val="single" w:sz="8" w:space="0" w:color="4F81BD"/>
                </w:tcBorders>
                <w:shd w:val="clear" w:color="auto" w:fill="auto"/>
                <w:noWrap/>
                <w:vAlign w:val="center"/>
                <w:hideMark/>
              </w:tcPr>
            </w:tcPrChange>
          </w:tcPr>
          <w:p w14:paraId="183C3619"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HEART</w:t>
            </w:r>
          </w:p>
        </w:tc>
        <w:tc>
          <w:tcPr>
            <w:tcW w:w="927" w:type="dxa"/>
            <w:tcBorders>
              <w:top w:val="nil"/>
              <w:left w:val="nil"/>
              <w:bottom w:val="single" w:sz="8" w:space="0" w:color="4F81BD"/>
              <w:right w:val="nil"/>
            </w:tcBorders>
            <w:shd w:val="clear" w:color="auto" w:fill="auto"/>
            <w:noWrap/>
            <w:vAlign w:val="center"/>
            <w:hideMark/>
            <w:tcPrChange w:id="887" w:author="Autor">
              <w:tcPr>
                <w:tcW w:w="927" w:type="dxa"/>
                <w:tcBorders>
                  <w:top w:val="nil"/>
                  <w:left w:val="nil"/>
                  <w:bottom w:val="single" w:sz="8" w:space="0" w:color="4F81BD"/>
                  <w:right w:val="nil"/>
                </w:tcBorders>
                <w:shd w:val="clear" w:color="auto" w:fill="auto"/>
                <w:noWrap/>
                <w:vAlign w:val="center"/>
                <w:hideMark/>
              </w:tcPr>
            </w:tcPrChange>
          </w:tcPr>
          <w:p w14:paraId="58F427DC"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5</w:t>
            </w:r>
          </w:p>
        </w:tc>
        <w:tc>
          <w:tcPr>
            <w:tcW w:w="1134" w:type="dxa"/>
            <w:tcBorders>
              <w:top w:val="nil"/>
              <w:left w:val="nil"/>
              <w:bottom w:val="single" w:sz="8" w:space="0" w:color="4F81BD"/>
              <w:right w:val="single" w:sz="8" w:space="0" w:color="4F81BD"/>
            </w:tcBorders>
            <w:shd w:val="clear" w:color="auto" w:fill="auto"/>
            <w:noWrap/>
            <w:vAlign w:val="center"/>
            <w:hideMark/>
            <w:tcPrChange w:id="888" w:author="Autor">
              <w:tcPr>
                <w:tcW w:w="1134" w:type="dxa"/>
                <w:tcBorders>
                  <w:top w:val="nil"/>
                  <w:left w:val="nil"/>
                  <w:bottom w:val="single" w:sz="8" w:space="0" w:color="4F81BD"/>
                  <w:right w:val="single" w:sz="8" w:space="0" w:color="4F81BD"/>
                </w:tcBorders>
                <w:shd w:val="clear" w:color="auto" w:fill="auto"/>
                <w:noWrap/>
                <w:vAlign w:val="center"/>
                <w:hideMark/>
              </w:tcPr>
            </w:tcPrChange>
          </w:tcPr>
          <w:p w14:paraId="29AA0767"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0.33</w:t>
            </w:r>
          </w:p>
        </w:tc>
        <w:tc>
          <w:tcPr>
            <w:tcW w:w="993" w:type="dxa"/>
            <w:tcBorders>
              <w:top w:val="nil"/>
              <w:left w:val="nil"/>
              <w:bottom w:val="single" w:sz="8" w:space="0" w:color="4F81BD"/>
              <w:right w:val="nil"/>
            </w:tcBorders>
            <w:shd w:val="clear" w:color="auto" w:fill="auto"/>
            <w:noWrap/>
            <w:vAlign w:val="bottom"/>
            <w:hideMark/>
            <w:tcPrChange w:id="889" w:author="Autor">
              <w:tcPr>
                <w:tcW w:w="993" w:type="dxa"/>
                <w:tcBorders>
                  <w:top w:val="nil"/>
                  <w:left w:val="nil"/>
                  <w:bottom w:val="single" w:sz="8" w:space="0" w:color="4F81BD"/>
                  <w:right w:val="nil"/>
                </w:tcBorders>
                <w:shd w:val="clear" w:color="auto" w:fill="auto"/>
                <w:noWrap/>
                <w:vAlign w:val="bottom"/>
                <w:hideMark/>
              </w:tcPr>
            </w:tcPrChange>
          </w:tcPr>
          <w:p w14:paraId="7AEAC425" w14:textId="77777777" w:rsidR="000116F4" w:rsidRPr="000E583F" w:rsidRDefault="000116F4" w:rsidP="000116F4">
            <w:pPr>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3</w:t>
            </w:r>
          </w:p>
        </w:tc>
        <w:tc>
          <w:tcPr>
            <w:tcW w:w="992" w:type="dxa"/>
            <w:tcBorders>
              <w:top w:val="nil"/>
              <w:left w:val="nil"/>
              <w:bottom w:val="single" w:sz="8" w:space="0" w:color="4F81BD"/>
              <w:right w:val="single" w:sz="8" w:space="0" w:color="4F81BD"/>
            </w:tcBorders>
            <w:shd w:val="clear" w:color="auto" w:fill="auto"/>
            <w:noWrap/>
            <w:vAlign w:val="bottom"/>
            <w:hideMark/>
            <w:tcPrChange w:id="890" w:author="Autor">
              <w:tcPr>
                <w:tcW w:w="992" w:type="dxa"/>
                <w:tcBorders>
                  <w:top w:val="nil"/>
                  <w:left w:val="nil"/>
                  <w:bottom w:val="single" w:sz="8" w:space="0" w:color="4F81BD"/>
                  <w:right w:val="single" w:sz="8" w:space="0" w:color="4F81BD"/>
                </w:tcBorders>
                <w:shd w:val="clear" w:color="auto" w:fill="auto"/>
                <w:noWrap/>
                <w:vAlign w:val="bottom"/>
                <w:hideMark/>
              </w:tcPr>
            </w:tcPrChange>
          </w:tcPr>
          <w:p w14:paraId="1B73B575" w14:textId="77777777" w:rsidR="000116F4" w:rsidRPr="000E583F" w:rsidRDefault="000116F4" w:rsidP="000116F4">
            <w:pPr>
              <w:keepNext/>
              <w:spacing w:before="0" w:beforeAutospacing="0" w:after="0" w:afterAutospacing="0" w:line="240" w:lineRule="auto"/>
              <w:jc w:val="right"/>
              <w:rPr>
                <w:rFonts w:eastAsia="MS Mincho" w:cs="Times New Roman"/>
                <w:color w:val="000000"/>
                <w:szCs w:val="24"/>
              </w:rPr>
            </w:pPr>
            <w:r w:rsidRPr="000E583F">
              <w:rPr>
                <w:rFonts w:eastAsia="MS Mincho" w:cs="Times New Roman"/>
                <w:color w:val="000000"/>
                <w:szCs w:val="24"/>
              </w:rPr>
              <w:t>2</w:t>
            </w:r>
          </w:p>
        </w:tc>
      </w:tr>
    </w:tbl>
    <w:p w14:paraId="77E87529" w14:textId="7B57A40E" w:rsidR="000116F4" w:rsidRPr="000116F4" w:rsidRDefault="008E3003" w:rsidP="001F70C3">
      <w:pPr>
        <w:pStyle w:val="Descripcin"/>
        <w:rPr>
          <w:rFonts w:eastAsia="MS Mincho"/>
        </w:rPr>
      </w:pPr>
      <w:bookmarkStart w:id="891" w:name="_Toc311117821"/>
      <w:r>
        <w:rPr>
          <w:rFonts w:eastAsia="MS Mincho"/>
        </w:rPr>
        <w:t>Table 5.13</w:t>
      </w:r>
      <w:r w:rsidR="001F70C3">
        <w:rPr>
          <w:rFonts w:eastAsia="MS Mincho"/>
        </w:rPr>
        <w:t>.</w:t>
      </w:r>
      <w:r w:rsidR="000116F4" w:rsidRPr="000116F4">
        <w:rPr>
          <w:rFonts w:eastAsia="MS Mincho"/>
        </w:rPr>
        <w:t xml:space="preserve"> Noun collocates in metaphoric dataset (minimum frequency of 5)</w:t>
      </w:r>
      <w:bookmarkEnd w:id="891"/>
    </w:p>
    <w:p w14:paraId="2BE3B024" w14:textId="77777777" w:rsidR="000116F4" w:rsidRPr="00304D9C" w:rsidRDefault="000116F4" w:rsidP="00304D9C">
      <w:pPr>
        <w:rPr>
          <w:lang w:val="en-US"/>
        </w:rPr>
      </w:pPr>
    </w:p>
    <w:p w14:paraId="58E90D7F" w14:textId="417FBA44" w:rsidR="00304D9C" w:rsidRDefault="00304D9C" w:rsidP="00304D9C">
      <w:pPr>
        <w:rPr>
          <w:lang w:val="en-US"/>
        </w:rPr>
      </w:pPr>
      <w:r w:rsidRPr="00304D9C">
        <w:rPr>
          <w:lang w:val="en-US"/>
        </w:rPr>
        <w:t>On first glance, the items can be divided into two semantic groups: the first relating to</w:t>
      </w:r>
      <w:r>
        <w:rPr>
          <w:lang w:val="en-US"/>
        </w:rPr>
        <w:t xml:space="preserve"> </w:t>
      </w:r>
      <w:ins w:id="892" w:author="Autor">
        <w:r w:rsidR="005773BE">
          <w:rPr>
            <w:b/>
            <w:lang w:val="en-US"/>
          </w:rPr>
          <w:t xml:space="preserve">body parts </w:t>
        </w:r>
      </w:ins>
      <w:del w:id="893" w:author="Autor">
        <w:r w:rsidRPr="00304D9C" w:rsidDel="005773BE">
          <w:rPr>
            <w:lang w:val="en-US"/>
          </w:rPr>
          <w:delText xml:space="preserve">BODY PARTS </w:delText>
        </w:r>
      </w:del>
      <w:r w:rsidRPr="00304D9C">
        <w:rPr>
          <w:lang w:val="en-US"/>
        </w:rPr>
        <w:t>(</w:t>
      </w:r>
      <w:r w:rsidRPr="00304D9C">
        <w:rPr>
          <w:i/>
          <w:iCs/>
          <w:lang w:val="en-US"/>
        </w:rPr>
        <w:t xml:space="preserve">eyes, face, breast, cheeks, bosom </w:t>
      </w:r>
      <w:r w:rsidRPr="00304D9C">
        <w:rPr>
          <w:lang w:val="en-US"/>
        </w:rPr>
        <w:t xml:space="preserve">and </w:t>
      </w:r>
      <w:r w:rsidRPr="00304D9C">
        <w:rPr>
          <w:i/>
          <w:iCs/>
          <w:lang w:val="en-US"/>
        </w:rPr>
        <w:t>heart</w:t>
      </w:r>
      <w:r w:rsidRPr="00304D9C">
        <w:rPr>
          <w:lang w:val="en-US"/>
        </w:rPr>
        <w:t>), and the second referring to</w:t>
      </w:r>
      <w:r>
        <w:rPr>
          <w:lang w:val="en-US"/>
        </w:rPr>
        <w:t xml:space="preserve"> </w:t>
      </w:r>
      <w:ins w:id="894" w:author="Autor">
        <w:r w:rsidR="005773BE">
          <w:rPr>
            <w:b/>
            <w:lang w:val="en-US"/>
          </w:rPr>
          <w:t xml:space="preserve">emotions/abstract concepts </w:t>
        </w:r>
      </w:ins>
      <w:del w:id="895" w:author="Autor">
        <w:r w:rsidRPr="00304D9C" w:rsidDel="005773BE">
          <w:rPr>
            <w:lang w:val="en-US"/>
          </w:rPr>
          <w:delText xml:space="preserve">EMOTIONS/ABSTRACT CONCEPTS </w:delText>
        </w:r>
      </w:del>
      <w:r w:rsidRPr="00304D9C">
        <w:rPr>
          <w:lang w:val="en-US"/>
        </w:rPr>
        <w:t>(</w:t>
      </w:r>
      <w:r w:rsidRPr="00304D9C">
        <w:rPr>
          <w:i/>
          <w:iCs/>
          <w:lang w:val="en-US"/>
        </w:rPr>
        <w:t>love, passion, hope</w:t>
      </w:r>
      <w:r w:rsidRPr="00304D9C">
        <w:rPr>
          <w:lang w:val="en-US"/>
        </w:rPr>
        <w:t xml:space="preserve">). </w:t>
      </w:r>
      <w:r w:rsidRPr="00304D9C">
        <w:rPr>
          <w:i/>
          <w:iCs/>
          <w:lang w:val="en-US"/>
        </w:rPr>
        <w:t xml:space="preserve">Life </w:t>
      </w:r>
      <w:r w:rsidRPr="00304D9C">
        <w:rPr>
          <w:lang w:val="en-US"/>
        </w:rPr>
        <w:t>is too general for this category</w:t>
      </w:r>
      <w:r>
        <w:rPr>
          <w:lang w:val="en-US"/>
        </w:rPr>
        <w:t xml:space="preserve"> </w:t>
      </w:r>
      <w:r w:rsidRPr="00304D9C">
        <w:rPr>
          <w:lang w:val="en-US"/>
        </w:rPr>
        <w:t xml:space="preserve">but can also be described as abstract. </w:t>
      </w:r>
      <w:r w:rsidRPr="00304D9C">
        <w:rPr>
          <w:i/>
          <w:iCs/>
          <w:lang w:val="en-US"/>
        </w:rPr>
        <w:t xml:space="preserve">Fire </w:t>
      </w:r>
      <w:r w:rsidRPr="00304D9C">
        <w:rPr>
          <w:lang w:val="en-US"/>
        </w:rPr>
        <w:t>stands out because of its concrete, physical,</w:t>
      </w:r>
      <w:r>
        <w:rPr>
          <w:lang w:val="en-US"/>
        </w:rPr>
        <w:t xml:space="preserve"> </w:t>
      </w:r>
      <w:r w:rsidRPr="00304D9C">
        <w:rPr>
          <w:lang w:val="en-US"/>
        </w:rPr>
        <w:t>non-human reference, as well as semantically related to a real, physical flame. A look at</w:t>
      </w:r>
      <w:r>
        <w:rPr>
          <w:lang w:val="en-US"/>
        </w:rPr>
        <w:t xml:space="preserve"> </w:t>
      </w:r>
      <w:r w:rsidRPr="00304D9C">
        <w:rPr>
          <w:lang w:val="en-US"/>
        </w:rPr>
        <w:t>the</w:t>
      </w:r>
      <w:r w:rsidR="0072622C">
        <w:rPr>
          <w:lang w:val="en-US"/>
        </w:rPr>
        <w:t xml:space="preserve"> individual</w:t>
      </w:r>
      <w:r w:rsidRPr="00304D9C">
        <w:rPr>
          <w:lang w:val="en-US"/>
        </w:rPr>
        <w:t xml:space="preserve"> concordance lines shows that the nouns in the first set most often depict the location</w:t>
      </w:r>
      <w:r>
        <w:rPr>
          <w:lang w:val="en-US"/>
        </w:rPr>
        <w:t xml:space="preserve"> </w:t>
      </w:r>
      <w:r w:rsidRPr="00304D9C">
        <w:rPr>
          <w:lang w:val="en-US"/>
        </w:rPr>
        <w:t xml:space="preserve">of the </w:t>
      </w:r>
      <w:r w:rsidRPr="00304D9C">
        <w:rPr>
          <w:i/>
          <w:iCs/>
          <w:lang w:val="en-US"/>
        </w:rPr>
        <w:t xml:space="preserve">flame </w:t>
      </w:r>
      <w:r w:rsidRPr="00304D9C">
        <w:rPr>
          <w:lang w:val="en-US"/>
        </w:rPr>
        <w:t>(37 out of 44 occurrences). Furthermore, 30 of these 37 instances (81.08%)</w:t>
      </w:r>
      <w:r>
        <w:rPr>
          <w:lang w:val="en-US"/>
        </w:rPr>
        <w:t xml:space="preserve"> </w:t>
      </w:r>
      <w:r w:rsidRPr="00304D9C">
        <w:rPr>
          <w:lang w:val="en-US"/>
        </w:rPr>
        <w:t>reflect a physical expression (metaphorically) of emotion or feeling. Thus flames in one’s</w:t>
      </w:r>
      <w:r>
        <w:rPr>
          <w:lang w:val="en-US"/>
        </w:rPr>
        <w:t xml:space="preserve"> </w:t>
      </w:r>
      <w:r w:rsidRPr="00304D9C">
        <w:rPr>
          <w:i/>
          <w:iCs/>
          <w:lang w:val="en-US"/>
        </w:rPr>
        <w:t xml:space="preserve">breast </w:t>
      </w:r>
      <w:r w:rsidRPr="00304D9C">
        <w:rPr>
          <w:lang w:val="en-US"/>
        </w:rPr>
        <w:t xml:space="preserve">or </w:t>
      </w:r>
      <w:r w:rsidRPr="00304D9C">
        <w:rPr>
          <w:i/>
          <w:iCs/>
          <w:lang w:val="en-US"/>
        </w:rPr>
        <w:t xml:space="preserve">cheeks </w:t>
      </w:r>
      <w:r w:rsidRPr="00304D9C">
        <w:rPr>
          <w:lang w:val="en-US"/>
        </w:rPr>
        <w:t xml:space="preserve">or </w:t>
      </w:r>
      <w:r w:rsidRPr="00304D9C">
        <w:rPr>
          <w:i/>
          <w:iCs/>
          <w:lang w:val="en-US"/>
        </w:rPr>
        <w:t xml:space="preserve">bosom </w:t>
      </w:r>
      <w:r w:rsidRPr="00304D9C">
        <w:rPr>
          <w:lang w:val="en-US"/>
        </w:rPr>
        <w:t>most often conveys feelings of anger, passion,</w:t>
      </w:r>
      <w:r w:rsidR="0072622C">
        <w:rPr>
          <w:lang w:val="en-US"/>
        </w:rPr>
        <w:t xml:space="preserve"> or</w:t>
      </w:r>
      <w:r w:rsidRPr="00304D9C">
        <w:rPr>
          <w:lang w:val="en-US"/>
        </w:rPr>
        <w:t xml:space="preserve"> hate (etc.). The</w:t>
      </w:r>
      <w:r>
        <w:rPr>
          <w:lang w:val="en-US"/>
        </w:rPr>
        <w:t xml:space="preserve"> </w:t>
      </w:r>
      <w:r w:rsidRPr="00304D9C">
        <w:rPr>
          <w:lang w:val="en-US"/>
        </w:rPr>
        <w:t xml:space="preserve">body part is metaphorically depicted as the </w:t>
      </w:r>
      <w:ins w:id="896" w:author="Autor">
        <w:r w:rsidR="005773BE">
          <w:rPr>
            <w:b/>
            <w:lang w:val="en-US"/>
          </w:rPr>
          <w:t xml:space="preserve">physical location </w:t>
        </w:r>
      </w:ins>
      <w:del w:id="897" w:author="Autor">
        <w:r w:rsidRPr="00304D9C" w:rsidDel="005773BE">
          <w:rPr>
            <w:lang w:val="en-US"/>
          </w:rPr>
          <w:delText xml:space="preserve">PHYSICAL LOCATION </w:delText>
        </w:r>
      </w:del>
      <w:r w:rsidRPr="00304D9C">
        <w:rPr>
          <w:lang w:val="en-US"/>
        </w:rPr>
        <w:t>of and thus semantically</w:t>
      </w:r>
      <w:r>
        <w:rPr>
          <w:lang w:val="en-US"/>
        </w:rPr>
        <w:t xml:space="preserve"> </w:t>
      </w:r>
      <w:r w:rsidRPr="00304D9C">
        <w:rPr>
          <w:lang w:val="en-US"/>
        </w:rPr>
        <w:t xml:space="preserve">associated with a feeling or passion. The exception to this is </w:t>
      </w:r>
      <w:r w:rsidRPr="00304D9C">
        <w:rPr>
          <w:i/>
          <w:iCs/>
          <w:lang w:val="en-US"/>
        </w:rPr>
        <w:t xml:space="preserve">eyes </w:t>
      </w:r>
      <w:r w:rsidRPr="00304D9C">
        <w:rPr>
          <w:lang w:val="en-US"/>
        </w:rPr>
        <w:t>where half of the</w:t>
      </w:r>
      <w:r>
        <w:rPr>
          <w:lang w:val="en-US"/>
        </w:rPr>
        <w:t xml:space="preserve"> </w:t>
      </w:r>
      <w:r w:rsidRPr="00304D9C">
        <w:rPr>
          <w:lang w:val="en-US"/>
        </w:rPr>
        <w:t xml:space="preserve">instances refer to an external </w:t>
      </w:r>
      <w:r w:rsidRPr="00304D9C">
        <w:rPr>
          <w:i/>
          <w:iCs/>
          <w:lang w:val="en-US"/>
        </w:rPr>
        <w:t xml:space="preserve">flame </w:t>
      </w:r>
      <w:r w:rsidRPr="00304D9C">
        <w:rPr>
          <w:lang w:val="en-US"/>
        </w:rPr>
        <w:t>(i.e. from a lamp or a candle) which is reflected in the</w:t>
      </w:r>
      <w:r>
        <w:rPr>
          <w:lang w:val="en-US"/>
        </w:rPr>
        <w:t xml:space="preserve"> </w:t>
      </w:r>
      <w:r w:rsidRPr="00304D9C">
        <w:rPr>
          <w:lang w:val="en-US"/>
        </w:rPr>
        <w:t xml:space="preserve">eyes (or also on the cheeks in some instances), such as </w:t>
      </w:r>
      <w:r w:rsidRPr="00304D9C">
        <w:rPr>
          <w:i/>
          <w:iCs/>
          <w:lang w:val="en-US"/>
        </w:rPr>
        <w:t>and the fever flame glitters in her</w:t>
      </w:r>
      <w:r>
        <w:rPr>
          <w:lang w:val="en-US"/>
        </w:rPr>
        <w:t xml:space="preserve"> </w:t>
      </w:r>
      <w:r w:rsidRPr="00304D9C">
        <w:rPr>
          <w:i/>
          <w:iCs/>
          <w:lang w:val="en-US"/>
        </w:rPr>
        <w:t xml:space="preserve">eyes. </w:t>
      </w:r>
      <w:r w:rsidRPr="00304D9C">
        <w:rPr>
          <w:lang w:val="en-US"/>
        </w:rPr>
        <w:t>Overall, there is fairly even distribution (both right and left) of body part collocates</w:t>
      </w:r>
      <w:r>
        <w:rPr>
          <w:lang w:val="en-US"/>
        </w:rPr>
        <w:t xml:space="preserve"> </w:t>
      </w:r>
      <w:r w:rsidRPr="00304D9C">
        <w:rPr>
          <w:lang w:val="en-US"/>
        </w:rPr>
        <w:t xml:space="preserve">occurring with </w:t>
      </w:r>
      <w:r w:rsidRPr="00304D9C">
        <w:rPr>
          <w:i/>
          <w:iCs/>
          <w:lang w:val="en-US"/>
        </w:rPr>
        <w:t>flame</w:t>
      </w:r>
      <w:r w:rsidRPr="00304D9C">
        <w:rPr>
          <w:lang w:val="en-US"/>
        </w:rPr>
        <w:t xml:space="preserve">, with the exception of </w:t>
      </w:r>
      <w:r w:rsidRPr="00304D9C">
        <w:rPr>
          <w:i/>
          <w:iCs/>
          <w:lang w:val="en-US"/>
        </w:rPr>
        <w:t>face</w:t>
      </w:r>
      <w:r w:rsidRPr="00304D9C">
        <w:rPr>
          <w:lang w:val="en-US"/>
        </w:rPr>
        <w:t>, which appears only on the left. Amongst</w:t>
      </w:r>
      <w:r>
        <w:rPr>
          <w:lang w:val="en-US"/>
        </w:rPr>
        <w:t xml:space="preserve"> </w:t>
      </w:r>
      <w:r w:rsidRPr="00304D9C">
        <w:rPr>
          <w:lang w:val="en-US"/>
        </w:rPr>
        <w:t>the left positions (L1-L5) there is no single fixed position however. Prepositions would be</w:t>
      </w:r>
      <w:r>
        <w:rPr>
          <w:lang w:val="en-US"/>
        </w:rPr>
        <w:t xml:space="preserve"> </w:t>
      </w:r>
      <w:r w:rsidRPr="00304D9C">
        <w:rPr>
          <w:lang w:val="en-US"/>
        </w:rPr>
        <w:t>expected to precede the body part collocates as the loca</w:t>
      </w:r>
      <w:r w:rsidR="00F93051">
        <w:rPr>
          <w:lang w:val="en-US"/>
        </w:rPr>
        <w:t>tion of the emotion</w:t>
      </w:r>
      <w:r w:rsidRPr="00304D9C">
        <w:rPr>
          <w:lang w:val="en-US"/>
        </w:rPr>
        <w:t>. In fact</w:t>
      </w:r>
      <w:r w:rsidR="00F93051">
        <w:rPr>
          <w:lang w:val="en-US"/>
        </w:rPr>
        <w:t>,</w:t>
      </w:r>
      <w:r w:rsidRPr="00304D9C">
        <w:rPr>
          <w:lang w:val="en-US"/>
        </w:rPr>
        <w:t xml:space="preserve"> there are only three instances of </w:t>
      </w:r>
      <w:r w:rsidRPr="00304D9C">
        <w:rPr>
          <w:i/>
          <w:iCs/>
          <w:lang w:val="en-US"/>
        </w:rPr>
        <w:t xml:space="preserve">flame in his/her eyes </w:t>
      </w:r>
      <w:r w:rsidRPr="00304D9C">
        <w:rPr>
          <w:lang w:val="en-US"/>
        </w:rPr>
        <w:t>and one instance of</w:t>
      </w:r>
      <w:r>
        <w:rPr>
          <w:lang w:val="en-US"/>
        </w:rPr>
        <w:t xml:space="preserve"> </w:t>
      </w:r>
      <w:r w:rsidRPr="00304D9C">
        <w:rPr>
          <w:i/>
          <w:iCs/>
          <w:lang w:val="en-US"/>
        </w:rPr>
        <w:t xml:space="preserve">flame that burns in his heart, </w:t>
      </w:r>
      <w:r w:rsidRPr="00304D9C">
        <w:rPr>
          <w:lang w:val="en-US"/>
        </w:rPr>
        <w:t xml:space="preserve">though all the instances of </w:t>
      </w:r>
      <w:r w:rsidRPr="00304D9C">
        <w:rPr>
          <w:i/>
          <w:iCs/>
          <w:lang w:val="en-US"/>
        </w:rPr>
        <w:t xml:space="preserve">breast </w:t>
      </w:r>
      <w:r w:rsidRPr="00304D9C">
        <w:rPr>
          <w:lang w:val="en-US"/>
        </w:rPr>
        <w:t xml:space="preserve">collocating with </w:t>
      </w:r>
      <w:r w:rsidRPr="00304D9C">
        <w:rPr>
          <w:i/>
          <w:iCs/>
          <w:lang w:val="en-US"/>
        </w:rPr>
        <w:t xml:space="preserve">flame </w:t>
      </w:r>
      <w:r w:rsidRPr="00304D9C">
        <w:rPr>
          <w:lang w:val="en-US"/>
        </w:rPr>
        <w:t>are</w:t>
      </w:r>
      <w:r>
        <w:rPr>
          <w:lang w:val="en-US"/>
        </w:rPr>
        <w:t xml:space="preserve"> </w:t>
      </w:r>
      <w:r w:rsidRPr="00304D9C">
        <w:rPr>
          <w:lang w:val="en-US"/>
        </w:rPr>
        <w:t>associated with a preposition</w:t>
      </w:r>
      <w:r w:rsidR="001A3E07">
        <w:rPr>
          <w:lang w:val="en-US"/>
        </w:rPr>
        <w:t>al phrase. Th</w:t>
      </w:r>
      <w:r w:rsidR="008500B8">
        <w:rPr>
          <w:lang w:val="en-US"/>
        </w:rPr>
        <w:t>ese are shown in Figure 5.5</w:t>
      </w:r>
      <w:r w:rsidRPr="00304D9C">
        <w:rPr>
          <w:lang w:val="en-US"/>
        </w:rPr>
        <w:t>:</w:t>
      </w:r>
    </w:p>
    <w:p w14:paraId="61A26E84" w14:textId="77777777" w:rsidR="00C26BF6" w:rsidRDefault="00C26BF6" w:rsidP="00304D9C">
      <w:pPr>
        <w:rPr>
          <w:lang w:val="en-US"/>
        </w:rPr>
      </w:pPr>
    </w:p>
    <w:p w14:paraId="7FB7B8B8" w14:textId="67DF0B82" w:rsidR="000116F4" w:rsidRPr="008500B8" w:rsidRDefault="00C26BF6" w:rsidP="008500B8">
      <w:pPr>
        <w:ind w:left="720" w:firstLine="720"/>
        <w:rPr>
          <w:sz w:val="22"/>
        </w:rPr>
      </w:pPr>
      <w:r w:rsidRPr="006E33C8">
        <w:rPr>
          <w:b/>
          <w:sz w:val="22"/>
        </w:rPr>
        <w:t>[INSERT FIGURE</w:t>
      </w:r>
      <w:r>
        <w:rPr>
          <w:b/>
          <w:sz w:val="22"/>
        </w:rPr>
        <w:t xml:space="preserve"> 5.5</w:t>
      </w:r>
      <w:r w:rsidRPr="006E33C8">
        <w:rPr>
          <w:b/>
          <w:sz w:val="22"/>
        </w:rPr>
        <w:t xml:space="preserve"> HERE]</w:t>
      </w:r>
    </w:p>
    <w:p w14:paraId="46366726" w14:textId="09D32967" w:rsidR="000116F4" w:rsidRPr="003F4C90" w:rsidRDefault="003F4C90" w:rsidP="00F94897">
      <w:pPr>
        <w:pStyle w:val="Descripcin"/>
      </w:pPr>
      <w:bookmarkStart w:id="898" w:name="_Toc311118948"/>
      <w:r w:rsidRPr="003F4C90">
        <w:t>Figure</w:t>
      </w:r>
      <w:r w:rsidR="00A76C40" w:rsidRPr="003F4C90">
        <w:t xml:space="preserve"> 5.</w:t>
      </w:r>
      <w:r w:rsidRPr="003F4C90">
        <w:t>5.</w:t>
      </w:r>
      <w:r w:rsidR="000116F4" w:rsidRPr="003F4C90">
        <w:t xml:space="preserve"> All instances of </w:t>
      </w:r>
      <w:r w:rsidR="000116F4" w:rsidRPr="003F4C90">
        <w:rPr>
          <w:i/>
        </w:rPr>
        <w:t>breast</w:t>
      </w:r>
      <w:r w:rsidR="000116F4" w:rsidRPr="003F4C90">
        <w:t xml:space="preserve"> + prepositional phrase + </w:t>
      </w:r>
      <w:r w:rsidR="000116F4" w:rsidRPr="003F4C90">
        <w:rPr>
          <w:i/>
        </w:rPr>
        <w:t>flame</w:t>
      </w:r>
      <w:r w:rsidR="000116F4" w:rsidRPr="003F4C90">
        <w:t xml:space="preserve"> in metaphoric dataset</w:t>
      </w:r>
      <w:bookmarkEnd w:id="898"/>
    </w:p>
    <w:p w14:paraId="302003D5" w14:textId="77777777" w:rsidR="000116F4" w:rsidRPr="00304D9C" w:rsidRDefault="000116F4" w:rsidP="00304D9C">
      <w:pPr>
        <w:rPr>
          <w:lang w:val="en-US"/>
        </w:rPr>
      </w:pPr>
    </w:p>
    <w:p w14:paraId="573FD2DA" w14:textId="5E002F49" w:rsidR="00304D9C" w:rsidRPr="00304D9C" w:rsidRDefault="00304D9C" w:rsidP="00304D9C">
      <w:pPr>
        <w:rPr>
          <w:lang w:val="en-US"/>
        </w:rPr>
      </w:pPr>
      <w:r w:rsidRPr="00304D9C">
        <w:rPr>
          <w:lang w:val="en-US"/>
        </w:rPr>
        <w:t xml:space="preserve">In each instance, the </w:t>
      </w:r>
      <w:r w:rsidRPr="00304D9C">
        <w:rPr>
          <w:i/>
          <w:iCs/>
          <w:lang w:val="en-US"/>
        </w:rPr>
        <w:t xml:space="preserve">flame </w:t>
      </w:r>
      <w:r w:rsidRPr="00304D9C">
        <w:rPr>
          <w:lang w:val="en-US"/>
        </w:rPr>
        <w:t xml:space="preserve">is always present in the breast of the character. The </w:t>
      </w:r>
      <w:r w:rsidRPr="00304D9C">
        <w:rPr>
          <w:i/>
          <w:iCs/>
          <w:lang w:val="en-US"/>
        </w:rPr>
        <w:t xml:space="preserve">flame </w:t>
      </w:r>
      <w:r w:rsidRPr="00304D9C">
        <w:rPr>
          <w:lang w:val="en-US"/>
        </w:rPr>
        <w:t>is</w:t>
      </w:r>
      <w:r>
        <w:rPr>
          <w:lang w:val="en-US"/>
        </w:rPr>
        <w:t xml:space="preserve"> </w:t>
      </w:r>
      <w:r w:rsidRPr="00304D9C">
        <w:rPr>
          <w:lang w:val="en-US"/>
        </w:rPr>
        <w:t xml:space="preserve">depicted as </w:t>
      </w:r>
      <w:r w:rsidRPr="00304D9C">
        <w:rPr>
          <w:i/>
          <w:iCs/>
          <w:lang w:val="en-US"/>
        </w:rPr>
        <w:t xml:space="preserve">holy </w:t>
      </w:r>
      <w:r w:rsidRPr="00304D9C">
        <w:rPr>
          <w:lang w:val="en-US"/>
        </w:rPr>
        <w:t xml:space="preserve">(twice), as </w:t>
      </w:r>
      <w:r w:rsidRPr="00304D9C">
        <w:rPr>
          <w:i/>
          <w:iCs/>
          <w:lang w:val="en-US"/>
        </w:rPr>
        <w:t>Christian</w:t>
      </w:r>
      <w:r w:rsidRPr="00304D9C">
        <w:rPr>
          <w:lang w:val="en-US"/>
        </w:rPr>
        <w:t xml:space="preserve">, and as a </w:t>
      </w:r>
      <w:r w:rsidRPr="00304D9C">
        <w:rPr>
          <w:i/>
          <w:iCs/>
          <w:lang w:val="en-US"/>
        </w:rPr>
        <w:t xml:space="preserve">flame of love. </w:t>
      </w:r>
      <w:r w:rsidRPr="00304D9C">
        <w:rPr>
          <w:lang w:val="en-US"/>
        </w:rPr>
        <w:t xml:space="preserve">Thus, </w:t>
      </w:r>
      <w:r w:rsidRPr="00304D9C">
        <w:rPr>
          <w:i/>
          <w:iCs/>
          <w:lang w:val="en-US"/>
        </w:rPr>
        <w:t xml:space="preserve">breast </w:t>
      </w:r>
      <w:r w:rsidRPr="00304D9C">
        <w:rPr>
          <w:lang w:val="en-US"/>
        </w:rPr>
        <w:t>can be said to</w:t>
      </w:r>
      <w:r>
        <w:rPr>
          <w:lang w:val="en-US"/>
        </w:rPr>
        <w:t xml:space="preserve"> </w:t>
      </w:r>
      <w:r w:rsidRPr="00304D9C">
        <w:rPr>
          <w:lang w:val="en-US"/>
        </w:rPr>
        <w:t xml:space="preserve">collocate with </w:t>
      </w:r>
      <w:r w:rsidRPr="00304D9C">
        <w:rPr>
          <w:i/>
          <w:iCs/>
          <w:lang w:val="en-US"/>
        </w:rPr>
        <w:t xml:space="preserve">flame </w:t>
      </w:r>
      <w:r w:rsidR="00F93051">
        <w:rPr>
          <w:lang w:val="en-US"/>
        </w:rPr>
        <w:t>and is</w:t>
      </w:r>
      <w:r w:rsidRPr="00304D9C">
        <w:rPr>
          <w:lang w:val="en-US"/>
        </w:rPr>
        <w:t xml:space="preserve"> preceded by a prepositional phrase, whilst other body parts</w:t>
      </w:r>
      <w:r>
        <w:rPr>
          <w:lang w:val="en-US"/>
        </w:rPr>
        <w:t xml:space="preserve"> </w:t>
      </w:r>
      <w:r w:rsidRPr="00304D9C">
        <w:rPr>
          <w:lang w:val="en-US"/>
        </w:rPr>
        <w:t xml:space="preserve">do not share the preference. </w:t>
      </w:r>
      <w:r w:rsidRPr="00304D9C">
        <w:rPr>
          <w:i/>
          <w:iCs/>
          <w:lang w:val="en-US"/>
        </w:rPr>
        <w:t xml:space="preserve">Face </w:t>
      </w:r>
      <w:r w:rsidRPr="00304D9C">
        <w:rPr>
          <w:lang w:val="en-US"/>
        </w:rPr>
        <w:t xml:space="preserve">and </w:t>
      </w:r>
      <w:r w:rsidRPr="00304D9C">
        <w:rPr>
          <w:i/>
          <w:iCs/>
          <w:lang w:val="en-US"/>
        </w:rPr>
        <w:t xml:space="preserve">flame </w:t>
      </w:r>
      <w:r w:rsidRPr="00304D9C">
        <w:rPr>
          <w:lang w:val="en-US"/>
        </w:rPr>
        <w:t>are most often joined by a prepositional</w:t>
      </w:r>
      <w:r>
        <w:rPr>
          <w:lang w:val="en-US"/>
        </w:rPr>
        <w:t xml:space="preserve"> </w:t>
      </w:r>
      <w:r w:rsidRPr="00304D9C">
        <w:rPr>
          <w:lang w:val="en-US"/>
        </w:rPr>
        <w:t>phrase or a verb phrase, which will be discussed in the colligation analysis. This could be a</w:t>
      </w:r>
      <w:r>
        <w:rPr>
          <w:lang w:val="en-US"/>
        </w:rPr>
        <w:t xml:space="preserve"> </w:t>
      </w:r>
      <w:r w:rsidRPr="00304D9C">
        <w:rPr>
          <w:lang w:val="en-US"/>
        </w:rPr>
        <w:t>finding more generally amongst these body part collocates as a consequence of them</w:t>
      </w:r>
      <w:r>
        <w:rPr>
          <w:lang w:val="en-US"/>
        </w:rPr>
        <w:t xml:space="preserve"> </w:t>
      </w:r>
      <w:r w:rsidRPr="00304D9C">
        <w:rPr>
          <w:lang w:val="en-US"/>
        </w:rPr>
        <w:t>depicting the physical location of an emotion.</w:t>
      </w:r>
    </w:p>
    <w:p w14:paraId="4688D22E" w14:textId="00EFB3B3" w:rsidR="00304D9C" w:rsidRDefault="00304D9C" w:rsidP="00304D9C">
      <w:pPr>
        <w:rPr>
          <w:lang w:val="en-US"/>
        </w:rPr>
      </w:pPr>
      <w:r w:rsidRPr="00304D9C">
        <w:rPr>
          <w:lang w:val="en-US"/>
        </w:rPr>
        <w:t>Focusing on the prevalence of abstract nouns in t</w:t>
      </w:r>
      <w:r w:rsidR="008500B8">
        <w:rPr>
          <w:lang w:val="en-US"/>
        </w:rPr>
        <w:t>he metaphoric dataset, Table 5.14</w:t>
      </w:r>
      <w:r>
        <w:rPr>
          <w:lang w:val="en-US"/>
        </w:rPr>
        <w:t xml:space="preserve"> </w:t>
      </w:r>
      <w:r w:rsidRPr="00304D9C">
        <w:rPr>
          <w:lang w:val="en-US"/>
        </w:rPr>
        <w:t>gives an exhaustive list of all abstract nouns occurring more than once within the</w:t>
      </w:r>
      <w:r>
        <w:rPr>
          <w:lang w:val="en-US"/>
        </w:rPr>
        <w:t xml:space="preserve"> </w:t>
      </w:r>
      <w:r w:rsidRPr="00304D9C">
        <w:rPr>
          <w:lang w:val="en-US"/>
        </w:rPr>
        <w:t xml:space="preserve">five-word window of </w:t>
      </w:r>
      <w:r w:rsidRPr="00304D9C">
        <w:rPr>
          <w:i/>
          <w:iCs/>
          <w:lang w:val="en-US"/>
        </w:rPr>
        <w:t>flame</w:t>
      </w:r>
      <w:r w:rsidRPr="00304D9C">
        <w:rPr>
          <w:lang w:val="en-US"/>
        </w:rPr>
        <w:t>. Here a stronger intimation of the semantic associations</w:t>
      </w:r>
      <w:r>
        <w:rPr>
          <w:lang w:val="en-US"/>
        </w:rPr>
        <w:t xml:space="preserve"> </w:t>
      </w:r>
      <w:r w:rsidRPr="00304D9C">
        <w:rPr>
          <w:lang w:val="en-US"/>
        </w:rPr>
        <w:t xml:space="preserve">related to </w:t>
      </w:r>
      <w:r w:rsidRPr="00304D9C">
        <w:rPr>
          <w:i/>
          <w:iCs/>
          <w:lang w:val="en-US"/>
        </w:rPr>
        <w:t xml:space="preserve">flame </w:t>
      </w:r>
      <w:r w:rsidRPr="00304D9C">
        <w:rPr>
          <w:lang w:val="en-US"/>
        </w:rPr>
        <w:t>in a metaphoric sense can be gained:</w:t>
      </w:r>
    </w:p>
    <w:tbl>
      <w:tblPr>
        <w:tblW w:w="3648"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899" w:author="Autor">
          <w:tblPr>
            <w:tblW w:w="3648"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551"/>
        <w:gridCol w:w="1821"/>
        <w:gridCol w:w="1276"/>
        <w:tblGridChange w:id="900">
          <w:tblGrid>
            <w:gridCol w:w="551"/>
            <w:gridCol w:w="1821"/>
            <w:gridCol w:w="1276"/>
          </w:tblGrid>
        </w:tblGridChange>
      </w:tblGrid>
      <w:tr w:rsidR="000116F4" w:rsidRPr="000116F4" w14:paraId="3388774B" w14:textId="77777777" w:rsidTr="00FA4997">
        <w:trPr>
          <w:trHeight w:val="320"/>
          <w:trPrChange w:id="901" w:author="Autor">
            <w:trPr>
              <w:trHeight w:val="320"/>
            </w:trPr>
          </w:trPrChange>
        </w:trPr>
        <w:tc>
          <w:tcPr>
            <w:tcW w:w="2372" w:type="dxa"/>
            <w:gridSpan w:val="2"/>
            <w:tcBorders>
              <w:bottom w:val="single" w:sz="8" w:space="0" w:color="4F81BD"/>
            </w:tcBorders>
            <w:shd w:val="clear" w:color="auto" w:fill="DEEAF6" w:themeFill="accent1" w:themeFillTint="33"/>
            <w:noWrap/>
            <w:vAlign w:val="bottom"/>
            <w:hideMark/>
            <w:tcPrChange w:id="902" w:author="Autor">
              <w:tcPr>
                <w:tcW w:w="2372" w:type="dxa"/>
                <w:gridSpan w:val="2"/>
                <w:tcBorders>
                  <w:bottom w:val="single" w:sz="8" w:space="0" w:color="4F81BD"/>
                </w:tcBorders>
                <w:shd w:val="clear" w:color="auto" w:fill="DAEEF3"/>
                <w:noWrap/>
                <w:vAlign w:val="bottom"/>
                <w:hideMark/>
              </w:tcPr>
            </w:tcPrChange>
          </w:tcPr>
          <w:p w14:paraId="09F41883"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METAPHORS</w:t>
            </w:r>
          </w:p>
        </w:tc>
        <w:tc>
          <w:tcPr>
            <w:tcW w:w="1276" w:type="dxa"/>
            <w:tcBorders>
              <w:bottom w:val="single" w:sz="8" w:space="0" w:color="4F81BD"/>
            </w:tcBorders>
            <w:shd w:val="clear" w:color="auto" w:fill="DEEAF6" w:themeFill="accent1" w:themeFillTint="33"/>
            <w:noWrap/>
            <w:vAlign w:val="bottom"/>
            <w:hideMark/>
            <w:tcPrChange w:id="903" w:author="Autor">
              <w:tcPr>
                <w:tcW w:w="1276" w:type="dxa"/>
                <w:tcBorders>
                  <w:bottom w:val="single" w:sz="8" w:space="0" w:color="4F81BD"/>
                </w:tcBorders>
                <w:shd w:val="clear" w:color="auto" w:fill="DAEEF3"/>
                <w:noWrap/>
                <w:vAlign w:val="bottom"/>
                <w:hideMark/>
              </w:tcPr>
            </w:tcPrChange>
          </w:tcPr>
          <w:p w14:paraId="745D1F58" w14:textId="77777777" w:rsidR="000116F4" w:rsidRPr="000E583F" w:rsidRDefault="000116F4" w:rsidP="000116F4">
            <w:pPr>
              <w:spacing w:before="0" w:beforeAutospacing="0" w:after="0" w:afterAutospacing="0" w:line="240" w:lineRule="auto"/>
              <w:rPr>
                <w:rFonts w:eastAsia="MS Mincho" w:cs="Times New Roman"/>
                <w:color w:val="000000"/>
              </w:rPr>
            </w:pPr>
          </w:p>
        </w:tc>
      </w:tr>
      <w:tr w:rsidR="000116F4" w:rsidRPr="000116F4" w14:paraId="27B7EF52" w14:textId="77777777" w:rsidTr="00FA4997">
        <w:trPr>
          <w:trHeight w:val="320"/>
          <w:trPrChange w:id="904" w:author="Autor">
            <w:trPr>
              <w:trHeight w:val="320"/>
            </w:trPr>
          </w:trPrChange>
        </w:trPr>
        <w:tc>
          <w:tcPr>
            <w:tcW w:w="551" w:type="dxa"/>
            <w:tcBorders>
              <w:top w:val="single" w:sz="8" w:space="0" w:color="4F81BD"/>
              <w:bottom w:val="single" w:sz="8" w:space="0" w:color="4F81BD"/>
              <w:right w:val="single" w:sz="8" w:space="0" w:color="4F81BD"/>
            </w:tcBorders>
            <w:shd w:val="clear" w:color="auto" w:fill="DEEAF6" w:themeFill="accent1" w:themeFillTint="33"/>
            <w:noWrap/>
            <w:vAlign w:val="center"/>
            <w:hideMark/>
            <w:tcPrChange w:id="905" w:author="Autor">
              <w:tcPr>
                <w:tcW w:w="551" w:type="dxa"/>
                <w:tcBorders>
                  <w:top w:val="single" w:sz="8" w:space="0" w:color="4F81BD"/>
                  <w:bottom w:val="single" w:sz="8" w:space="0" w:color="4F81BD"/>
                  <w:right w:val="single" w:sz="8" w:space="0" w:color="4F81BD"/>
                </w:tcBorders>
                <w:shd w:val="clear" w:color="auto" w:fill="DAEEF3"/>
                <w:noWrap/>
                <w:vAlign w:val="center"/>
                <w:hideMark/>
              </w:tcPr>
            </w:tcPrChange>
          </w:tcPr>
          <w:p w14:paraId="155549B2" w14:textId="77777777" w:rsidR="000116F4" w:rsidRPr="000E583F" w:rsidRDefault="000116F4" w:rsidP="000116F4">
            <w:pPr>
              <w:spacing w:before="0" w:beforeAutospacing="0" w:after="0" w:afterAutospacing="0" w:line="240" w:lineRule="auto"/>
              <w:rPr>
                <w:rFonts w:eastAsia="MS Mincho" w:cs="Times New Roman"/>
                <w:bCs/>
                <w:color w:val="000000"/>
              </w:rPr>
            </w:pPr>
            <w:r w:rsidRPr="000E583F">
              <w:rPr>
                <w:rFonts w:eastAsia="MS Mincho" w:cs="Times New Roman"/>
                <w:bCs/>
                <w:color w:val="000000"/>
              </w:rPr>
              <w:t>R</w:t>
            </w:r>
          </w:p>
        </w:tc>
        <w:tc>
          <w:tcPr>
            <w:tcW w:w="1821"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center"/>
            <w:hideMark/>
            <w:tcPrChange w:id="906" w:author="Autor">
              <w:tcPr>
                <w:tcW w:w="1821" w:type="dxa"/>
                <w:tcBorders>
                  <w:top w:val="single" w:sz="8" w:space="0" w:color="4F81BD"/>
                  <w:left w:val="single" w:sz="8" w:space="0" w:color="4F81BD"/>
                  <w:bottom w:val="single" w:sz="8" w:space="0" w:color="4F81BD"/>
                  <w:right w:val="single" w:sz="8" w:space="0" w:color="4F81BD"/>
                </w:tcBorders>
                <w:shd w:val="clear" w:color="auto" w:fill="DAEEF3"/>
                <w:noWrap/>
                <w:vAlign w:val="center"/>
                <w:hideMark/>
              </w:tcPr>
            </w:tcPrChange>
          </w:tcPr>
          <w:p w14:paraId="03F8F627" w14:textId="77777777" w:rsidR="000116F4" w:rsidRPr="000E583F" w:rsidRDefault="000116F4" w:rsidP="000116F4">
            <w:pPr>
              <w:spacing w:before="0" w:beforeAutospacing="0" w:after="0" w:afterAutospacing="0" w:line="240" w:lineRule="auto"/>
              <w:rPr>
                <w:rFonts w:eastAsia="MS Mincho" w:cs="Times New Roman"/>
                <w:bCs/>
                <w:color w:val="000000"/>
              </w:rPr>
            </w:pPr>
            <w:r w:rsidRPr="000E583F">
              <w:rPr>
                <w:rFonts w:eastAsia="MS Mincho" w:cs="Times New Roman"/>
                <w:bCs/>
                <w:color w:val="000000"/>
              </w:rPr>
              <w:t>Collocate</w:t>
            </w:r>
          </w:p>
        </w:tc>
        <w:tc>
          <w:tcPr>
            <w:tcW w:w="1276" w:type="dxa"/>
            <w:tcBorders>
              <w:top w:val="single" w:sz="8" w:space="0" w:color="4F81BD"/>
              <w:left w:val="single" w:sz="8" w:space="0" w:color="4F81BD"/>
              <w:bottom w:val="single" w:sz="8" w:space="0" w:color="4F81BD"/>
            </w:tcBorders>
            <w:shd w:val="clear" w:color="auto" w:fill="DEEAF6" w:themeFill="accent1" w:themeFillTint="33"/>
            <w:noWrap/>
            <w:vAlign w:val="center"/>
            <w:hideMark/>
            <w:tcPrChange w:id="907" w:author="Autor">
              <w:tcPr>
                <w:tcW w:w="1276" w:type="dxa"/>
                <w:tcBorders>
                  <w:top w:val="single" w:sz="8" w:space="0" w:color="4F81BD"/>
                  <w:left w:val="single" w:sz="8" w:space="0" w:color="4F81BD"/>
                  <w:bottom w:val="single" w:sz="8" w:space="0" w:color="4F81BD"/>
                </w:tcBorders>
                <w:shd w:val="clear" w:color="auto" w:fill="DAEEF3"/>
                <w:noWrap/>
                <w:vAlign w:val="center"/>
                <w:hideMark/>
              </w:tcPr>
            </w:tcPrChange>
          </w:tcPr>
          <w:p w14:paraId="0107EA66" w14:textId="77777777" w:rsidR="000116F4" w:rsidRPr="000E583F" w:rsidRDefault="000116F4" w:rsidP="000116F4">
            <w:pPr>
              <w:spacing w:before="0" w:beforeAutospacing="0" w:after="0" w:afterAutospacing="0" w:line="240" w:lineRule="auto"/>
              <w:rPr>
                <w:rFonts w:eastAsia="MS Mincho" w:cs="Times New Roman"/>
                <w:bCs/>
                <w:color w:val="000000"/>
              </w:rPr>
            </w:pPr>
            <w:r w:rsidRPr="000E583F">
              <w:rPr>
                <w:rFonts w:eastAsia="MS Mincho" w:cs="Times New Roman"/>
                <w:bCs/>
                <w:color w:val="000000"/>
              </w:rPr>
              <w:t>Frequency</w:t>
            </w:r>
          </w:p>
        </w:tc>
      </w:tr>
      <w:tr w:rsidR="000116F4" w:rsidRPr="000116F4" w14:paraId="47A01A1B" w14:textId="77777777" w:rsidTr="00FA4997">
        <w:trPr>
          <w:trHeight w:val="300"/>
          <w:trPrChange w:id="908" w:author="Autor">
            <w:trPr>
              <w:trHeight w:val="300"/>
            </w:trPr>
          </w:trPrChange>
        </w:trPr>
        <w:tc>
          <w:tcPr>
            <w:tcW w:w="551" w:type="dxa"/>
            <w:shd w:val="clear" w:color="auto" w:fill="DEEAF6" w:themeFill="accent1" w:themeFillTint="33"/>
            <w:noWrap/>
            <w:vAlign w:val="center"/>
            <w:hideMark/>
            <w:tcPrChange w:id="909" w:author="Autor">
              <w:tcPr>
                <w:tcW w:w="551" w:type="dxa"/>
                <w:shd w:val="clear" w:color="auto" w:fill="DAEEF3"/>
                <w:noWrap/>
                <w:vAlign w:val="center"/>
                <w:hideMark/>
              </w:tcPr>
            </w:tcPrChange>
          </w:tcPr>
          <w:p w14:paraId="5664F355"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1</w:t>
            </w:r>
          </w:p>
        </w:tc>
        <w:tc>
          <w:tcPr>
            <w:tcW w:w="1821" w:type="dxa"/>
            <w:tcBorders>
              <w:top w:val="nil"/>
              <w:bottom w:val="nil"/>
              <w:right w:val="single" w:sz="8" w:space="0" w:color="4F81BD"/>
            </w:tcBorders>
            <w:shd w:val="clear" w:color="auto" w:fill="auto"/>
            <w:noWrap/>
            <w:vAlign w:val="center"/>
            <w:hideMark/>
            <w:tcPrChange w:id="910" w:author="Autor">
              <w:tcPr>
                <w:tcW w:w="1821" w:type="dxa"/>
                <w:tcBorders>
                  <w:top w:val="nil"/>
                  <w:bottom w:val="nil"/>
                  <w:right w:val="single" w:sz="8" w:space="0" w:color="4F81BD"/>
                </w:tcBorders>
                <w:shd w:val="clear" w:color="auto" w:fill="auto"/>
                <w:noWrap/>
                <w:vAlign w:val="center"/>
                <w:hideMark/>
              </w:tcPr>
            </w:tcPrChange>
          </w:tcPr>
          <w:p w14:paraId="79D7E159"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LOVE'S</w:t>
            </w:r>
          </w:p>
        </w:tc>
        <w:tc>
          <w:tcPr>
            <w:tcW w:w="1276" w:type="dxa"/>
            <w:tcBorders>
              <w:left w:val="single" w:sz="8" w:space="0" w:color="4F81BD"/>
            </w:tcBorders>
            <w:shd w:val="clear" w:color="auto" w:fill="auto"/>
            <w:noWrap/>
            <w:vAlign w:val="center"/>
            <w:hideMark/>
            <w:tcPrChange w:id="911" w:author="Autor">
              <w:tcPr>
                <w:tcW w:w="1276" w:type="dxa"/>
                <w:tcBorders>
                  <w:left w:val="single" w:sz="8" w:space="0" w:color="4F81BD"/>
                </w:tcBorders>
                <w:shd w:val="clear" w:color="auto" w:fill="auto"/>
                <w:noWrap/>
                <w:vAlign w:val="center"/>
                <w:hideMark/>
              </w:tcPr>
            </w:tcPrChange>
          </w:tcPr>
          <w:p w14:paraId="69ED1734"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4</w:t>
            </w:r>
          </w:p>
        </w:tc>
      </w:tr>
      <w:tr w:rsidR="000116F4" w:rsidRPr="000116F4" w14:paraId="73E07540" w14:textId="77777777" w:rsidTr="00FA4997">
        <w:trPr>
          <w:trHeight w:val="300"/>
          <w:trPrChange w:id="912" w:author="Autor">
            <w:trPr>
              <w:trHeight w:val="300"/>
            </w:trPr>
          </w:trPrChange>
        </w:trPr>
        <w:tc>
          <w:tcPr>
            <w:tcW w:w="551" w:type="dxa"/>
            <w:shd w:val="clear" w:color="auto" w:fill="DEEAF6" w:themeFill="accent1" w:themeFillTint="33"/>
            <w:noWrap/>
            <w:vAlign w:val="center"/>
            <w:hideMark/>
            <w:tcPrChange w:id="913" w:author="Autor">
              <w:tcPr>
                <w:tcW w:w="551" w:type="dxa"/>
                <w:shd w:val="clear" w:color="auto" w:fill="DAEEF3"/>
                <w:noWrap/>
                <w:vAlign w:val="center"/>
                <w:hideMark/>
              </w:tcPr>
            </w:tcPrChange>
          </w:tcPr>
          <w:p w14:paraId="64164D15"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1</w:t>
            </w:r>
          </w:p>
        </w:tc>
        <w:tc>
          <w:tcPr>
            <w:tcW w:w="1821" w:type="dxa"/>
            <w:tcBorders>
              <w:top w:val="nil"/>
              <w:bottom w:val="nil"/>
              <w:right w:val="single" w:sz="8" w:space="0" w:color="4F81BD"/>
            </w:tcBorders>
            <w:shd w:val="clear" w:color="auto" w:fill="auto"/>
            <w:noWrap/>
            <w:vAlign w:val="center"/>
            <w:hideMark/>
            <w:tcPrChange w:id="914" w:author="Autor">
              <w:tcPr>
                <w:tcW w:w="1821" w:type="dxa"/>
                <w:tcBorders>
                  <w:top w:val="nil"/>
                  <w:bottom w:val="nil"/>
                  <w:right w:val="single" w:sz="8" w:space="0" w:color="4F81BD"/>
                </w:tcBorders>
                <w:shd w:val="clear" w:color="auto" w:fill="auto"/>
                <w:noWrap/>
                <w:vAlign w:val="center"/>
                <w:hideMark/>
              </w:tcPr>
            </w:tcPrChange>
          </w:tcPr>
          <w:p w14:paraId="4697FF36"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REBELLION</w:t>
            </w:r>
          </w:p>
        </w:tc>
        <w:tc>
          <w:tcPr>
            <w:tcW w:w="1276" w:type="dxa"/>
            <w:tcBorders>
              <w:left w:val="single" w:sz="8" w:space="0" w:color="4F81BD"/>
            </w:tcBorders>
            <w:shd w:val="clear" w:color="auto" w:fill="auto"/>
            <w:noWrap/>
            <w:vAlign w:val="center"/>
            <w:hideMark/>
            <w:tcPrChange w:id="915" w:author="Autor">
              <w:tcPr>
                <w:tcW w:w="1276" w:type="dxa"/>
                <w:tcBorders>
                  <w:left w:val="single" w:sz="8" w:space="0" w:color="4F81BD"/>
                </w:tcBorders>
                <w:shd w:val="clear" w:color="auto" w:fill="auto"/>
                <w:noWrap/>
                <w:vAlign w:val="center"/>
                <w:hideMark/>
              </w:tcPr>
            </w:tcPrChange>
          </w:tcPr>
          <w:p w14:paraId="502699A0"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4</w:t>
            </w:r>
          </w:p>
        </w:tc>
      </w:tr>
      <w:tr w:rsidR="000116F4" w:rsidRPr="000116F4" w14:paraId="62BC2DA5" w14:textId="77777777" w:rsidTr="00FA4997">
        <w:trPr>
          <w:trHeight w:val="300"/>
          <w:trPrChange w:id="916" w:author="Autor">
            <w:trPr>
              <w:trHeight w:val="300"/>
            </w:trPr>
          </w:trPrChange>
        </w:trPr>
        <w:tc>
          <w:tcPr>
            <w:tcW w:w="551" w:type="dxa"/>
            <w:shd w:val="clear" w:color="auto" w:fill="DEEAF6" w:themeFill="accent1" w:themeFillTint="33"/>
            <w:noWrap/>
            <w:vAlign w:val="center"/>
            <w:hideMark/>
            <w:tcPrChange w:id="917" w:author="Autor">
              <w:tcPr>
                <w:tcW w:w="551" w:type="dxa"/>
                <w:shd w:val="clear" w:color="auto" w:fill="DAEEF3"/>
                <w:noWrap/>
                <w:vAlign w:val="center"/>
                <w:hideMark/>
              </w:tcPr>
            </w:tcPrChange>
          </w:tcPr>
          <w:p w14:paraId="04FF0832"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1</w:t>
            </w:r>
          </w:p>
        </w:tc>
        <w:tc>
          <w:tcPr>
            <w:tcW w:w="1821" w:type="dxa"/>
            <w:tcBorders>
              <w:top w:val="nil"/>
              <w:bottom w:val="nil"/>
              <w:right w:val="single" w:sz="8" w:space="0" w:color="4F81BD"/>
            </w:tcBorders>
            <w:shd w:val="clear" w:color="auto" w:fill="auto"/>
            <w:noWrap/>
            <w:vAlign w:val="center"/>
            <w:hideMark/>
            <w:tcPrChange w:id="918" w:author="Autor">
              <w:tcPr>
                <w:tcW w:w="1821" w:type="dxa"/>
                <w:tcBorders>
                  <w:top w:val="nil"/>
                  <w:bottom w:val="nil"/>
                  <w:right w:val="single" w:sz="8" w:space="0" w:color="4F81BD"/>
                </w:tcBorders>
                <w:shd w:val="clear" w:color="auto" w:fill="auto"/>
                <w:noWrap/>
                <w:vAlign w:val="center"/>
                <w:hideMark/>
              </w:tcPr>
            </w:tcPrChange>
          </w:tcPr>
          <w:p w14:paraId="46EA2807"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SOUL</w:t>
            </w:r>
          </w:p>
        </w:tc>
        <w:tc>
          <w:tcPr>
            <w:tcW w:w="1276" w:type="dxa"/>
            <w:tcBorders>
              <w:left w:val="single" w:sz="8" w:space="0" w:color="4F81BD"/>
            </w:tcBorders>
            <w:shd w:val="clear" w:color="auto" w:fill="auto"/>
            <w:noWrap/>
            <w:vAlign w:val="center"/>
            <w:hideMark/>
            <w:tcPrChange w:id="919" w:author="Autor">
              <w:tcPr>
                <w:tcW w:w="1276" w:type="dxa"/>
                <w:tcBorders>
                  <w:left w:val="single" w:sz="8" w:space="0" w:color="4F81BD"/>
                </w:tcBorders>
                <w:shd w:val="clear" w:color="auto" w:fill="auto"/>
                <w:noWrap/>
                <w:vAlign w:val="center"/>
                <w:hideMark/>
              </w:tcPr>
            </w:tcPrChange>
          </w:tcPr>
          <w:p w14:paraId="200E616C"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4</w:t>
            </w:r>
          </w:p>
        </w:tc>
      </w:tr>
      <w:tr w:rsidR="000116F4" w:rsidRPr="000116F4" w14:paraId="1F48E6EB" w14:textId="77777777" w:rsidTr="00FA4997">
        <w:trPr>
          <w:trHeight w:val="300"/>
          <w:trPrChange w:id="920" w:author="Autor">
            <w:trPr>
              <w:trHeight w:val="300"/>
            </w:trPr>
          </w:trPrChange>
        </w:trPr>
        <w:tc>
          <w:tcPr>
            <w:tcW w:w="551" w:type="dxa"/>
            <w:shd w:val="clear" w:color="auto" w:fill="DEEAF6" w:themeFill="accent1" w:themeFillTint="33"/>
            <w:noWrap/>
            <w:vAlign w:val="center"/>
            <w:hideMark/>
            <w:tcPrChange w:id="921" w:author="Autor">
              <w:tcPr>
                <w:tcW w:w="551" w:type="dxa"/>
                <w:shd w:val="clear" w:color="auto" w:fill="DAEEF3"/>
                <w:noWrap/>
                <w:vAlign w:val="center"/>
                <w:hideMark/>
              </w:tcPr>
            </w:tcPrChange>
          </w:tcPr>
          <w:p w14:paraId="683002BB"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c>
          <w:tcPr>
            <w:tcW w:w="1821" w:type="dxa"/>
            <w:tcBorders>
              <w:top w:val="nil"/>
              <w:bottom w:val="nil"/>
              <w:right w:val="single" w:sz="8" w:space="0" w:color="4F81BD"/>
            </w:tcBorders>
            <w:shd w:val="clear" w:color="auto" w:fill="auto"/>
            <w:noWrap/>
            <w:vAlign w:val="center"/>
            <w:hideMark/>
            <w:tcPrChange w:id="922" w:author="Autor">
              <w:tcPr>
                <w:tcW w:w="1821" w:type="dxa"/>
                <w:tcBorders>
                  <w:top w:val="nil"/>
                  <w:bottom w:val="nil"/>
                  <w:right w:val="single" w:sz="8" w:space="0" w:color="4F81BD"/>
                </w:tcBorders>
                <w:shd w:val="clear" w:color="auto" w:fill="auto"/>
                <w:noWrap/>
                <w:vAlign w:val="center"/>
                <w:hideMark/>
              </w:tcPr>
            </w:tcPrChange>
          </w:tcPr>
          <w:p w14:paraId="14E5C070"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FAITH</w:t>
            </w:r>
          </w:p>
        </w:tc>
        <w:tc>
          <w:tcPr>
            <w:tcW w:w="1276" w:type="dxa"/>
            <w:tcBorders>
              <w:left w:val="single" w:sz="8" w:space="0" w:color="4F81BD"/>
            </w:tcBorders>
            <w:shd w:val="clear" w:color="auto" w:fill="auto"/>
            <w:noWrap/>
            <w:vAlign w:val="center"/>
            <w:hideMark/>
            <w:tcPrChange w:id="923" w:author="Autor">
              <w:tcPr>
                <w:tcW w:w="1276" w:type="dxa"/>
                <w:tcBorders>
                  <w:left w:val="single" w:sz="8" w:space="0" w:color="4F81BD"/>
                </w:tcBorders>
                <w:shd w:val="clear" w:color="auto" w:fill="auto"/>
                <w:noWrap/>
                <w:vAlign w:val="center"/>
                <w:hideMark/>
              </w:tcPr>
            </w:tcPrChange>
          </w:tcPr>
          <w:p w14:paraId="4D144FDE"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r>
      <w:tr w:rsidR="000116F4" w:rsidRPr="000116F4" w14:paraId="04E13C49" w14:textId="77777777" w:rsidTr="00FA4997">
        <w:trPr>
          <w:trHeight w:val="300"/>
          <w:trPrChange w:id="924" w:author="Autor">
            <w:trPr>
              <w:trHeight w:val="300"/>
            </w:trPr>
          </w:trPrChange>
        </w:trPr>
        <w:tc>
          <w:tcPr>
            <w:tcW w:w="551" w:type="dxa"/>
            <w:shd w:val="clear" w:color="auto" w:fill="DEEAF6" w:themeFill="accent1" w:themeFillTint="33"/>
            <w:noWrap/>
            <w:vAlign w:val="center"/>
            <w:hideMark/>
            <w:tcPrChange w:id="925" w:author="Autor">
              <w:tcPr>
                <w:tcW w:w="551" w:type="dxa"/>
                <w:shd w:val="clear" w:color="auto" w:fill="DAEEF3"/>
                <w:noWrap/>
                <w:vAlign w:val="center"/>
                <w:hideMark/>
              </w:tcPr>
            </w:tcPrChange>
          </w:tcPr>
          <w:p w14:paraId="4ACF9518"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c>
          <w:tcPr>
            <w:tcW w:w="1821" w:type="dxa"/>
            <w:tcBorders>
              <w:top w:val="nil"/>
              <w:bottom w:val="nil"/>
              <w:right w:val="single" w:sz="8" w:space="0" w:color="4F81BD"/>
            </w:tcBorders>
            <w:shd w:val="clear" w:color="auto" w:fill="auto"/>
            <w:noWrap/>
            <w:vAlign w:val="center"/>
            <w:hideMark/>
            <w:tcPrChange w:id="926" w:author="Autor">
              <w:tcPr>
                <w:tcW w:w="1821" w:type="dxa"/>
                <w:tcBorders>
                  <w:top w:val="nil"/>
                  <w:bottom w:val="nil"/>
                  <w:right w:val="single" w:sz="8" w:space="0" w:color="4F81BD"/>
                </w:tcBorders>
                <w:shd w:val="clear" w:color="auto" w:fill="auto"/>
                <w:noWrap/>
                <w:vAlign w:val="center"/>
                <w:hideMark/>
              </w:tcPr>
            </w:tcPrChange>
          </w:tcPr>
          <w:p w14:paraId="18979DC0"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HEAVEN</w:t>
            </w:r>
          </w:p>
        </w:tc>
        <w:tc>
          <w:tcPr>
            <w:tcW w:w="1276" w:type="dxa"/>
            <w:tcBorders>
              <w:left w:val="single" w:sz="8" w:space="0" w:color="4F81BD"/>
            </w:tcBorders>
            <w:shd w:val="clear" w:color="auto" w:fill="auto"/>
            <w:noWrap/>
            <w:vAlign w:val="center"/>
            <w:hideMark/>
            <w:tcPrChange w:id="927" w:author="Autor">
              <w:tcPr>
                <w:tcW w:w="1276" w:type="dxa"/>
                <w:tcBorders>
                  <w:left w:val="single" w:sz="8" w:space="0" w:color="4F81BD"/>
                </w:tcBorders>
                <w:shd w:val="clear" w:color="auto" w:fill="auto"/>
                <w:noWrap/>
                <w:vAlign w:val="center"/>
                <w:hideMark/>
              </w:tcPr>
            </w:tcPrChange>
          </w:tcPr>
          <w:p w14:paraId="0B8B9509"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r>
      <w:tr w:rsidR="000116F4" w:rsidRPr="000116F4" w14:paraId="3AD5B638" w14:textId="77777777" w:rsidTr="00FA4997">
        <w:trPr>
          <w:trHeight w:val="300"/>
          <w:trPrChange w:id="928" w:author="Autor">
            <w:trPr>
              <w:trHeight w:val="300"/>
            </w:trPr>
          </w:trPrChange>
        </w:trPr>
        <w:tc>
          <w:tcPr>
            <w:tcW w:w="551" w:type="dxa"/>
            <w:shd w:val="clear" w:color="auto" w:fill="DEEAF6" w:themeFill="accent1" w:themeFillTint="33"/>
            <w:noWrap/>
            <w:vAlign w:val="center"/>
            <w:hideMark/>
            <w:tcPrChange w:id="929" w:author="Autor">
              <w:tcPr>
                <w:tcW w:w="551" w:type="dxa"/>
                <w:shd w:val="clear" w:color="auto" w:fill="DAEEF3"/>
                <w:noWrap/>
                <w:vAlign w:val="center"/>
                <w:hideMark/>
              </w:tcPr>
            </w:tcPrChange>
          </w:tcPr>
          <w:p w14:paraId="4FD270F8"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30" w:author="Autor">
              <w:tcPr>
                <w:tcW w:w="1821" w:type="dxa"/>
                <w:tcBorders>
                  <w:top w:val="nil"/>
                  <w:bottom w:val="nil"/>
                  <w:right w:val="single" w:sz="8" w:space="0" w:color="4F81BD"/>
                </w:tcBorders>
                <w:shd w:val="clear" w:color="auto" w:fill="auto"/>
                <w:noWrap/>
                <w:vAlign w:val="center"/>
                <w:hideMark/>
              </w:tcPr>
            </w:tcPrChange>
          </w:tcPr>
          <w:p w14:paraId="5744B9A0"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REVOLUTION</w:t>
            </w:r>
          </w:p>
        </w:tc>
        <w:tc>
          <w:tcPr>
            <w:tcW w:w="1276" w:type="dxa"/>
            <w:tcBorders>
              <w:left w:val="single" w:sz="8" w:space="0" w:color="4F81BD"/>
            </w:tcBorders>
            <w:shd w:val="clear" w:color="auto" w:fill="auto"/>
            <w:noWrap/>
            <w:vAlign w:val="center"/>
            <w:hideMark/>
            <w:tcPrChange w:id="931" w:author="Autor">
              <w:tcPr>
                <w:tcW w:w="1276" w:type="dxa"/>
                <w:tcBorders>
                  <w:left w:val="single" w:sz="8" w:space="0" w:color="4F81BD"/>
                </w:tcBorders>
                <w:shd w:val="clear" w:color="auto" w:fill="auto"/>
                <w:noWrap/>
                <w:vAlign w:val="center"/>
                <w:hideMark/>
              </w:tcPr>
            </w:tcPrChange>
          </w:tcPr>
          <w:p w14:paraId="02921FAC"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3B7FD2C2" w14:textId="77777777" w:rsidTr="00FA4997">
        <w:trPr>
          <w:trHeight w:val="300"/>
          <w:trPrChange w:id="932" w:author="Autor">
            <w:trPr>
              <w:trHeight w:val="300"/>
            </w:trPr>
          </w:trPrChange>
        </w:trPr>
        <w:tc>
          <w:tcPr>
            <w:tcW w:w="551" w:type="dxa"/>
            <w:shd w:val="clear" w:color="auto" w:fill="DEEAF6" w:themeFill="accent1" w:themeFillTint="33"/>
            <w:noWrap/>
            <w:vAlign w:val="center"/>
            <w:hideMark/>
            <w:tcPrChange w:id="933" w:author="Autor">
              <w:tcPr>
                <w:tcW w:w="551" w:type="dxa"/>
                <w:shd w:val="clear" w:color="auto" w:fill="DAEEF3"/>
                <w:noWrap/>
                <w:vAlign w:val="center"/>
                <w:hideMark/>
              </w:tcPr>
            </w:tcPrChange>
          </w:tcPr>
          <w:p w14:paraId="33BC46AF"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34" w:author="Autor">
              <w:tcPr>
                <w:tcW w:w="1821" w:type="dxa"/>
                <w:tcBorders>
                  <w:top w:val="nil"/>
                  <w:bottom w:val="nil"/>
                  <w:right w:val="single" w:sz="8" w:space="0" w:color="4F81BD"/>
                </w:tcBorders>
                <w:shd w:val="clear" w:color="auto" w:fill="auto"/>
                <w:noWrap/>
                <w:vAlign w:val="center"/>
                <w:hideMark/>
              </w:tcPr>
            </w:tcPrChange>
          </w:tcPr>
          <w:p w14:paraId="58F064DD"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SEDITION</w:t>
            </w:r>
          </w:p>
        </w:tc>
        <w:tc>
          <w:tcPr>
            <w:tcW w:w="1276" w:type="dxa"/>
            <w:tcBorders>
              <w:left w:val="single" w:sz="8" w:space="0" w:color="4F81BD"/>
            </w:tcBorders>
            <w:shd w:val="clear" w:color="auto" w:fill="auto"/>
            <w:noWrap/>
            <w:vAlign w:val="center"/>
            <w:hideMark/>
            <w:tcPrChange w:id="935" w:author="Autor">
              <w:tcPr>
                <w:tcW w:w="1276" w:type="dxa"/>
                <w:tcBorders>
                  <w:left w:val="single" w:sz="8" w:space="0" w:color="4F81BD"/>
                </w:tcBorders>
                <w:shd w:val="clear" w:color="auto" w:fill="auto"/>
                <w:noWrap/>
                <w:vAlign w:val="center"/>
                <w:hideMark/>
              </w:tcPr>
            </w:tcPrChange>
          </w:tcPr>
          <w:p w14:paraId="195A6275"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4AA5D0D3" w14:textId="77777777" w:rsidTr="00FA4997">
        <w:trPr>
          <w:trHeight w:val="300"/>
          <w:trPrChange w:id="936" w:author="Autor">
            <w:trPr>
              <w:trHeight w:val="300"/>
            </w:trPr>
          </w:trPrChange>
        </w:trPr>
        <w:tc>
          <w:tcPr>
            <w:tcW w:w="551" w:type="dxa"/>
            <w:shd w:val="clear" w:color="auto" w:fill="DEEAF6" w:themeFill="accent1" w:themeFillTint="33"/>
            <w:noWrap/>
            <w:vAlign w:val="center"/>
            <w:hideMark/>
            <w:tcPrChange w:id="937" w:author="Autor">
              <w:tcPr>
                <w:tcW w:w="551" w:type="dxa"/>
                <w:shd w:val="clear" w:color="auto" w:fill="DAEEF3"/>
                <w:noWrap/>
                <w:vAlign w:val="center"/>
                <w:hideMark/>
              </w:tcPr>
            </w:tcPrChange>
          </w:tcPr>
          <w:p w14:paraId="31C5356B"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38" w:author="Autor">
              <w:tcPr>
                <w:tcW w:w="1821" w:type="dxa"/>
                <w:tcBorders>
                  <w:top w:val="nil"/>
                  <w:bottom w:val="nil"/>
                  <w:right w:val="single" w:sz="8" w:space="0" w:color="4F81BD"/>
                </w:tcBorders>
                <w:shd w:val="clear" w:color="auto" w:fill="auto"/>
                <w:noWrap/>
                <w:vAlign w:val="center"/>
                <w:hideMark/>
              </w:tcPr>
            </w:tcPrChange>
          </w:tcPr>
          <w:p w14:paraId="759F14A6"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WAR</w:t>
            </w:r>
          </w:p>
        </w:tc>
        <w:tc>
          <w:tcPr>
            <w:tcW w:w="1276" w:type="dxa"/>
            <w:tcBorders>
              <w:left w:val="single" w:sz="8" w:space="0" w:color="4F81BD"/>
            </w:tcBorders>
            <w:shd w:val="clear" w:color="auto" w:fill="auto"/>
            <w:noWrap/>
            <w:vAlign w:val="center"/>
            <w:hideMark/>
            <w:tcPrChange w:id="939" w:author="Autor">
              <w:tcPr>
                <w:tcW w:w="1276" w:type="dxa"/>
                <w:tcBorders>
                  <w:left w:val="single" w:sz="8" w:space="0" w:color="4F81BD"/>
                </w:tcBorders>
                <w:shd w:val="clear" w:color="auto" w:fill="auto"/>
                <w:noWrap/>
                <w:vAlign w:val="center"/>
                <w:hideMark/>
              </w:tcPr>
            </w:tcPrChange>
          </w:tcPr>
          <w:p w14:paraId="72E808C8"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7191AD8B" w14:textId="77777777" w:rsidTr="00FA4997">
        <w:trPr>
          <w:trHeight w:val="300"/>
          <w:trPrChange w:id="940" w:author="Autor">
            <w:trPr>
              <w:trHeight w:val="300"/>
            </w:trPr>
          </w:trPrChange>
        </w:trPr>
        <w:tc>
          <w:tcPr>
            <w:tcW w:w="551" w:type="dxa"/>
            <w:shd w:val="clear" w:color="auto" w:fill="DEEAF6" w:themeFill="accent1" w:themeFillTint="33"/>
            <w:noWrap/>
            <w:vAlign w:val="center"/>
            <w:hideMark/>
            <w:tcPrChange w:id="941" w:author="Autor">
              <w:tcPr>
                <w:tcW w:w="551" w:type="dxa"/>
                <w:shd w:val="clear" w:color="auto" w:fill="DAEEF3"/>
                <w:noWrap/>
                <w:vAlign w:val="center"/>
                <w:hideMark/>
              </w:tcPr>
            </w:tcPrChange>
          </w:tcPr>
          <w:p w14:paraId="56490558"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42" w:author="Autor">
              <w:tcPr>
                <w:tcW w:w="1821" w:type="dxa"/>
                <w:tcBorders>
                  <w:top w:val="nil"/>
                  <w:bottom w:val="nil"/>
                  <w:right w:val="single" w:sz="8" w:space="0" w:color="4F81BD"/>
                </w:tcBorders>
                <w:shd w:val="clear" w:color="auto" w:fill="auto"/>
                <w:noWrap/>
                <w:vAlign w:val="center"/>
                <w:hideMark/>
              </w:tcPr>
            </w:tcPrChange>
          </w:tcPr>
          <w:p w14:paraId="4A5EE0E0"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TEMPER</w:t>
            </w:r>
          </w:p>
        </w:tc>
        <w:tc>
          <w:tcPr>
            <w:tcW w:w="1276" w:type="dxa"/>
            <w:tcBorders>
              <w:left w:val="single" w:sz="8" w:space="0" w:color="4F81BD"/>
            </w:tcBorders>
            <w:shd w:val="clear" w:color="auto" w:fill="auto"/>
            <w:noWrap/>
            <w:vAlign w:val="center"/>
            <w:hideMark/>
            <w:tcPrChange w:id="943" w:author="Autor">
              <w:tcPr>
                <w:tcW w:w="1276" w:type="dxa"/>
                <w:tcBorders>
                  <w:left w:val="single" w:sz="8" w:space="0" w:color="4F81BD"/>
                </w:tcBorders>
                <w:shd w:val="clear" w:color="auto" w:fill="auto"/>
                <w:noWrap/>
                <w:vAlign w:val="center"/>
                <w:hideMark/>
              </w:tcPr>
            </w:tcPrChange>
          </w:tcPr>
          <w:p w14:paraId="34E5DE66"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0243ACBD" w14:textId="77777777" w:rsidTr="00FA4997">
        <w:trPr>
          <w:trHeight w:val="300"/>
          <w:trPrChange w:id="944" w:author="Autor">
            <w:trPr>
              <w:trHeight w:val="300"/>
            </w:trPr>
          </w:trPrChange>
        </w:trPr>
        <w:tc>
          <w:tcPr>
            <w:tcW w:w="551" w:type="dxa"/>
            <w:shd w:val="clear" w:color="auto" w:fill="DEEAF6" w:themeFill="accent1" w:themeFillTint="33"/>
            <w:noWrap/>
            <w:vAlign w:val="center"/>
            <w:hideMark/>
            <w:tcPrChange w:id="945" w:author="Autor">
              <w:tcPr>
                <w:tcW w:w="551" w:type="dxa"/>
                <w:shd w:val="clear" w:color="auto" w:fill="DAEEF3"/>
                <w:noWrap/>
                <w:vAlign w:val="center"/>
                <w:hideMark/>
              </w:tcPr>
            </w:tcPrChange>
          </w:tcPr>
          <w:p w14:paraId="7CBB9A10"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46" w:author="Autor">
              <w:tcPr>
                <w:tcW w:w="1821" w:type="dxa"/>
                <w:tcBorders>
                  <w:top w:val="nil"/>
                  <w:bottom w:val="nil"/>
                  <w:right w:val="single" w:sz="8" w:space="0" w:color="4F81BD"/>
                </w:tcBorders>
                <w:shd w:val="clear" w:color="auto" w:fill="auto"/>
                <w:noWrap/>
                <w:vAlign w:val="center"/>
                <w:hideMark/>
              </w:tcPr>
            </w:tcPrChange>
          </w:tcPr>
          <w:p w14:paraId="44125FA8"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DEVOTION</w:t>
            </w:r>
          </w:p>
        </w:tc>
        <w:tc>
          <w:tcPr>
            <w:tcW w:w="1276" w:type="dxa"/>
            <w:tcBorders>
              <w:left w:val="single" w:sz="8" w:space="0" w:color="4F81BD"/>
            </w:tcBorders>
            <w:shd w:val="clear" w:color="auto" w:fill="auto"/>
            <w:noWrap/>
            <w:vAlign w:val="center"/>
            <w:hideMark/>
            <w:tcPrChange w:id="947" w:author="Autor">
              <w:tcPr>
                <w:tcW w:w="1276" w:type="dxa"/>
                <w:tcBorders>
                  <w:left w:val="single" w:sz="8" w:space="0" w:color="4F81BD"/>
                </w:tcBorders>
                <w:shd w:val="clear" w:color="auto" w:fill="auto"/>
                <w:noWrap/>
                <w:vAlign w:val="center"/>
                <w:hideMark/>
              </w:tcPr>
            </w:tcPrChange>
          </w:tcPr>
          <w:p w14:paraId="0FEC9603"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79550B76" w14:textId="77777777" w:rsidTr="00FA4997">
        <w:trPr>
          <w:trHeight w:val="320"/>
          <w:trPrChange w:id="948" w:author="Autor">
            <w:trPr>
              <w:trHeight w:val="320"/>
            </w:trPr>
          </w:trPrChange>
        </w:trPr>
        <w:tc>
          <w:tcPr>
            <w:tcW w:w="551" w:type="dxa"/>
            <w:shd w:val="clear" w:color="auto" w:fill="DEEAF6" w:themeFill="accent1" w:themeFillTint="33"/>
            <w:noWrap/>
            <w:vAlign w:val="center"/>
            <w:hideMark/>
            <w:tcPrChange w:id="949" w:author="Autor">
              <w:tcPr>
                <w:tcW w:w="551" w:type="dxa"/>
                <w:shd w:val="clear" w:color="auto" w:fill="DAEEF3"/>
                <w:noWrap/>
                <w:vAlign w:val="center"/>
                <w:hideMark/>
              </w:tcPr>
            </w:tcPrChange>
          </w:tcPr>
          <w:p w14:paraId="7946723F"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50" w:author="Autor">
              <w:tcPr>
                <w:tcW w:w="1821" w:type="dxa"/>
                <w:tcBorders>
                  <w:top w:val="nil"/>
                  <w:bottom w:val="nil"/>
                  <w:right w:val="single" w:sz="8" w:space="0" w:color="4F81BD"/>
                </w:tcBorders>
                <w:shd w:val="clear" w:color="auto" w:fill="auto"/>
                <w:noWrap/>
                <w:vAlign w:val="center"/>
                <w:hideMark/>
              </w:tcPr>
            </w:tcPrChange>
          </w:tcPr>
          <w:p w14:paraId="1E99E5CF"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EXTINCTION</w:t>
            </w:r>
          </w:p>
        </w:tc>
        <w:tc>
          <w:tcPr>
            <w:tcW w:w="1276" w:type="dxa"/>
            <w:tcBorders>
              <w:left w:val="single" w:sz="8" w:space="0" w:color="4F81BD"/>
            </w:tcBorders>
            <w:shd w:val="clear" w:color="auto" w:fill="auto"/>
            <w:noWrap/>
            <w:vAlign w:val="center"/>
            <w:hideMark/>
            <w:tcPrChange w:id="951" w:author="Autor">
              <w:tcPr>
                <w:tcW w:w="1276" w:type="dxa"/>
                <w:tcBorders>
                  <w:left w:val="single" w:sz="8" w:space="0" w:color="4F81BD"/>
                </w:tcBorders>
                <w:shd w:val="clear" w:color="auto" w:fill="auto"/>
                <w:noWrap/>
                <w:vAlign w:val="center"/>
                <w:hideMark/>
              </w:tcPr>
            </w:tcPrChange>
          </w:tcPr>
          <w:p w14:paraId="1111F79D"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1BB55CA8" w14:textId="77777777" w:rsidTr="00FA4997">
        <w:trPr>
          <w:trHeight w:val="300"/>
          <w:trPrChange w:id="952" w:author="Autor">
            <w:trPr>
              <w:trHeight w:val="300"/>
            </w:trPr>
          </w:trPrChange>
        </w:trPr>
        <w:tc>
          <w:tcPr>
            <w:tcW w:w="551" w:type="dxa"/>
            <w:shd w:val="clear" w:color="auto" w:fill="DEEAF6" w:themeFill="accent1" w:themeFillTint="33"/>
            <w:noWrap/>
            <w:vAlign w:val="center"/>
            <w:hideMark/>
            <w:tcPrChange w:id="953" w:author="Autor">
              <w:tcPr>
                <w:tcW w:w="551" w:type="dxa"/>
                <w:shd w:val="clear" w:color="auto" w:fill="DAEEF3"/>
                <w:noWrap/>
                <w:vAlign w:val="center"/>
                <w:hideMark/>
              </w:tcPr>
            </w:tcPrChange>
          </w:tcPr>
          <w:p w14:paraId="4EA5AE5E"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54" w:author="Autor">
              <w:tcPr>
                <w:tcW w:w="1821" w:type="dxa"/>
                <w:tcBorders>
                  <w:top w:val="nil"/>
                  <w:bottom w:val="nil"/>
                  <w:right w:val="single" w:sz="8" w:space="0" w:color="4F81BD"/>
                </w:tcBorders>
                <w:shd w:val="clear" w:color="auto" w:fill="auto"/>
                <w:noWrap/>
                <w:vAlign w:val="center"/>
                <w:hideMark/>
              </w:tcPr>
            </w:tcPrChange>
          </w:tcPr>
          <w:p w14:paraId="451F39C5"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HATE</w:t>
            </w:r>
          </w:p>
        </w:tc>
        <w:tc>
          <w:tcPr>
            <w:tcW w:w="1276" w:type="dxa"/>
            <w:tcBorders>
              <w:left w:val="single" w:sz="8" w:space="0" w:color="4F81BD"/>
            </w:tcBorders>
            <w:shd w:val="clear" w:color="auto" w:fill="auto"/>
            <w:noWrap/>
            <w:vAlign w:val="center"/>
            <w:hideMark/>
            <w:tcPrChange w:id="955" w:author="Autor">
              <w:tcPr>
                <w:tcW w:w="1276" w:type="dxa"/>
                <w:tcBorders>
                  <w:left w:val="single" w:sz="8" w:space="0" w:color="4F81BD"/>
                </w:tcBorders>
                <w:shd w:val="clear" w:color="auto" w:fill="auto"/>
                <w:noWrap/>
                <w:vAlign w:val="center"/>
                <w:hideMark/>
              </w:tcPr>
            </w:tcPrChange>
          </w:tcPr>
          <w:p w14:paraId="59F80A70"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009276BC" w14:textId="77777777" w:rsidTr="00FA4997">
        <w:trPr>
          <w:trHeight w:val="300"/>
          <w:trPrChange w:id="956" w:author="Autor">
            <w:trPr>
              <w:trHeight w:val="300"/>
            </w:trPr>
          </w:trPrChange>
        </w:trPr>
        <w:tc>
          <w:tcPr>
            <w:tcW w:w="551" w:type="dxa"/>
            <w:shd w:val="clear" w:color="auto" w:fill="DEEAF6" w:themeFill="accent1" w:themeFillTint="33"/>
            <w:noWrap/>
            <w:vAlign w:val="center"/>
            <w:hideMark/>
            <w:tcPrChange w:id="957" w:author="Autor">
              <w:tcPr>
                <w:tcW w:w="551" w:type="dxa"/>
                <w:shd w:val="clear" w:color="auto" w:fill="DAEEF3"/>
                <w:noWrap/>
                <w:vAlign w:val="center"/>
                <w:hideMark/>
              </w:tcPr>
            </w:tcPrChange>
          </w:tcPr>
          <w:p w14:paraId="17B05713"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58" w:author="Autor">
              <w:tcPr>
                <w:tcW w:w="1821" w:type="dxa"/>
                <w:tcBorders>
                  <w:top w:val="nil"/>
                  <w:bottom w:val="nil"/>
                  <w:right w:val="single" w:sz="8" w:space="0" w:color="4F81BD"/>
                </w:tcBorders>
                <w:shd w:val="clear" w:color="auto" w:fill="auto"/>
                <w:noWrap/>
                <w:vAlign w:val="center"/>
                <w:hideMark/>
              </w:tcPr>
            </w:tcPrChange>
          </w:tcPr>
          <w:p w14:paraId="630936A9"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FREEDOM'S</w:t>
            </w:r>
          </w:p>
        </w:tc>
        <w:tc>
          <w:tcPr>
            <w:tcW w:w="1276" w:type="dxa"/>
            <w:tcBorders>
              <w:left w:val="single" w:sz="8" w:space="0" w:color="4F81BD"/>
            </w:tcBorders>
            <w:shd w:val="clear" w:color="auto" w:fill="auto"/>
            <w:noWrap/>
            <w:vAlign w:val="center"/>
            <w:hideMark/>
            <w:tcPrChange w:id="959" w:author="Autor">
              <w:tcPr>
                <w:tcW w:w="1276" w:type="dxa"/>
                <w:tcBorders>
                  <w:left w:val="single" w:sz="8" w:space="0" w:color="4F81BD"/>
                </w:tcBorders>
                <w:shd w:val="clear" w:color="auto" w:fill="auto"/>
                <w:noWrap/>
                <w:vAlign w:val="center"/>
                <w:hideMark/>
              </w:tcPr>
            </w:tcPrChange>
          </w:tcPr>
          <w:p w14:paraId="7382EB86"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22AA5C95" w14:textId="77777777" w:rsidTr="00FA4997">
        <w:trPr>
          <w:trHeight w:val="300"/>
          <w:trPrChange w:id="960" w:author="Autor">
            <w:trPr>
              <w:trHeight w:val="300"/>
            </w:trPr>
          </w:trPrChange>
        </w:trPr>
        <w:tc>
          <w:tcPr>
            <w:tcW w:w="551" w:type="dxa"/>
            <w:shd w:val="clear" w:color="auto" w:fill="DEEAF6" w:themeFill="accent1" w:themeFillTint="33"/>
            <w:noWrap/>
            <w:vAlign w:val="center"/>
            <w:hideMark/>
            <w:tcPrChange w:id="961" w:author="Autor">
              <w:tcPr>
                <w:tcW w:w="551" w:type="dxa"/>
                <w:shd w:val="clear" w:color="auto" w:fill="DAEEF3"/>
                <w:noWrap/>
                <w:vAlign w:val="center"/>
                <w:hideMark/>
              </w:tcPr>
            </w:tcPrChange>
          </w:tcPr>
          <w:p w14:paraId="0DE1B1F0"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62" w:author="Autor">
              <w:tcPr>
                <w:tcW w:w="1821" w:type="dxa"/>
                <w:tcBorders>
                  <w:top w:val="nil"/>
                  <w:bottom w:val="nil"/>
                  <w:right w:val="single" w:sz="8" w:space="0" w:color="4F81BD"/>
                </w:tcBorders>
                <w:shd w:val="clear" w:color="auto" w:fill="auto"/>
                <w:noWrap/>
                <w:vAlign w:val="center"/>
                <w:hideMark/>
              </w:tcPr>
            </w:tcPrChange>
          </w:tcPr>
          <w:p w14:paraId="2673FB0A"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ANGER</w:t>
            </w:r>
          </w:p>
        </w:tc>
        <w:tc>
          <w:tcPr>
            <w:tcW w:w="1276" w:type="dxa"/>
            <w:tcBorders>
              <w:left w:val="single" w:sz="8" w:space="0" w:color="4F81BD"/>
            </w:tcBorders>
            <w:shd w:val="clear" w:color="auto" w:fill="auto"/>
            <w:noWrap/>
            <w:vAlign w:val="center"/>
            <w:hideMark/>
            <w:tcPrChange w:id="963" w:author="Autor">
              <w:tcPr>
                <w:tcW w:w="1276" w:type="dxa"/>
                <w:tcBorders>
                  <w:left w:val="single" w:sz="8" w:space="0" w:color="4F81BD"/>
                </w:tcBorders>
                <w:shd w:val="clear" w:color="auto" w:fill="auto"/>
                <w:noWrap/>
                <w:vAlign w:val="center"/>
                <w:hideMark/>
              </w:tcPr>
            </w:tcPrChange>
          </w:tcPr>
          <w:p w14:paraId="4A726C1C"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1405F4B5" w14:textId="77777777" w:rsidTr="00FA4997">
        <w:trPr>
          <w:trHeight w:val="300"/>
          <w:trPrChange w:id="964" w:author="Autor">
            <w:trPr>
              <w:trHeight w:val="300"/>
            </w:trPr>
          </w:trPrChange>
        </w:trPr>
        <w:tc>
          <w:tcPr>
            <w:tcW w:w="551" w:type="dxa"/>
            <w:shd w:val="clear" w:color="auto" w:fill="DEEAF6" w:themeFill="accent1" w:themeFillTint="33"/>
            <w:noWrap/>
            <w:vAlign w:val="center"/>
            <w:hideMark/>
            <w:tcPrChange w:id="965" w:author="Autor">
              <w:tcPr>
                <w:tcW w:w="551" w:type="dxa"/>
                <w:shd w:val="clear" w:color="auto" w:fill="DAEEF3"/>
                <w:noWrap/>
                <w:vAlign w:val="center"/>
                <w:hideMark/>
              </w:tcPr>
            </w:tcPrChange>
          </w:tcPr>
          <w:p w14:paraId="7CAE7939"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66" w:author="Autor">
              <w:tcPr>
                <w:tcW w:w="1821" w:type="dxa"/>
                <w:tcBorders>
                  <w:top w:val="nil"/>
                  <w:bottom w:val="nil"/>
                  <w:right w:val="single" w:sz="8" w:space="0" w:color="4F81BD"/>
                </w:tcBorders>
                <w:shd w:val="clear" w:color="auto" w:fill="auto"/>
                <w:noWrap/>
                <w:vAlign w:val="center"/>
                <w:hideMark/>
              </w:tcPr>
            </w:tcPrChange>
          </w:tcPr>
          <w:p w14:paraId="4C6D6948"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MOMENT</w:t>
            </w:r>
          </w:p>
        </w:tc>
        <w:tc>
          <w:tcPr>
            <w:tcW w:w="1276" w:type="dxa"/>
            <w:tcBorders>
              <w:left w:val="single" w:sz="8" w:space="0" w:color="4F81BD"/>
            </w:tcBorders>
            <w:shd w:val="clear" w:color="auto" w:fill="auto"/>
            <w:noWrap/>
            <w:vAlign w:val="center"/>
            <w:hideMark/>
            <w:tcPrChange w:id="967" w:author="Autor">
              <w:tcPr>
                <w:tcW w:w="1276" w:type="dxa"/>
                <w:tcBorders>
                  <w:left w:val="single" w:sz="8" w:space="0" w:color="4F81BD"/>
                </w:tcBorders>
                <w:shd w:val="clear" w:color="auto" w:fill="auto"/>
                <w:noWrap/>
                <w:vAlign w:val="center"/>
                <w:hideMark/>
              </w:tcPr>
            </w:tcPrChange>
          </w:tcPr>
          <w:p w14:paraId="1C6CC673"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506A6A42" w14:textId="77777777" w:rsidTr="00FA4997">
        <w:trPr>
          <w:trHeight w:val="300"/>
          <w:trPrChange w:id="968" w:author="Autor">
            <w:trPr>
              <w:trHeight w:val="300"/>
            </w:trPr>
          </w:trPrChange>
        </w:trPr>
        <w:tc>
          <w:tcPr>
            <w:tcW w:w="551" w:type="dxa"/>
            <w:shd w:val="clear" w:color="auto" w:fill="DEEAF6" w:themeFill="accent1" w:themeFillTint="33"/>
            <w:noWrap/>
            <w:vAlign w:val="center"/>
            <w:hideMark/>
            <w:tcPrChange w:id="969" w:author="Autor">
              <w:tcPr>
                <w:tcW w:w="551" w:type="dxa"/>
                <w:shd w:val="clear" w:color="auto" w:fill="DAEEF3"/>
                <w:noWrap/>
                <w:vAlign w:val="center"/>
                <w:hideMark/>
              </w:tcPr>
            </w:tcPrChange>
          </w:tcPr>
          <w:p w14:paraId="43898FCE"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nil"/>
              <w:right w:val="single" w:sz="8" w:space="0" w:color="4F81BD"/>
            </w:tcBorders>
            <w:shd w:val="clear" w:color="auto" w:fill="auto"/>
            <w:noWrap/>
            <w:vAlign w:val="center"/>
            <w:hideMark/>
            <w:tcPrChange w:id="970" w:author="Autor">
              <w:tcPr>
                <w:tcW w:w="1821" w:type="dxa"/>
                <w:tcBorders>
                  <w:top w:val="nil"/>
                  <w:bottom w:val="nil"/>
                  <w:right w:val="single" w:sz="8" w:space="0" w:color="4F81BD"/>
                </w:tcBorders>
                <w:shd w:val="clear" w:color="auto" w:fill="auto"/>
                <w:noWrap/>
                <w:vAlign w:val="center"/>
                <w:hideMark/>
              </w:tcPr>
            </w:tcPrChange>
          </w:tcPr>
          <w:p w14:paraId="0F5EB9B1"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PATRIOTISM</w:t>
            </w:r>
          </w:p>
        </w:tc>
        <w:tc>
          <w:tcPr>
            <w:tcW w:w="1276" w:type="dxa"/>
            <w:tcBorders>
              <w:left w:val="single" w:sz="8" w:space="0" w:color="4F81BD"/>
            </w:tcBorders>
            <w:shd w:val="clear" w:color="auto" w:fill="auto"/>
            <w:noWrap/>
            <w:vAlign w:val="center"/>
            <w:hideMark/>
            <w:tcPrChange w:id="971" w:author="Autor">
              <w:tcPr>
                <w:tcW w:w="1276" w:type="dxa"/>
                <w:tcBorders>
                  <w:left w:val="single" w:sz="8" w:space="0" w:color="4F81BD"/>
                </w:tcBorders>
                <w:shd w:val="clear" w:color="auto" w:fill="auto"/>
                <w:noWrap/>
                <w:vAlign w:val="center"/>
                <w:hideMark/>
              </w:tcPr>
            </w:tcPrChange>
          </w:tcPr>
          <w:p w14:paraId="40066556"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r w:rsidR="000116F4" w:rsidRPr="000116F4" w14:paraId="0C97B907" w14:textId="77777777" w:rsidTr="00FA4997">
        <w:trPr>
          <w:trHeight w:val="300"/>
          <w:trPrChange w:id="972" w:author="Autor">
            <w:trPr>
              <w:trHeight w:val="300"/>
            </w:trPr>
          </w:trPrChange>
        </w:trPr>
        <w:tc>
          <w:tcPr>
            <w:tcW w:w="551" w:type="dxa"/>
            <w:shd w:val="clear" w:color="auto" w:fill="DEEAF6" w:themeFill="accent1" w:themeFillTint="33"/>
            <w:noWrap/>
            <w:vAlign w:val="center"/>
            <w:hideMark/>
            <w:tcPrChange w:id="973" w:author="Autor">
              <w:tcPr>
                <w:tcW w:w="551" w:type="dxa"/>
                <w:shd w:val="clear" w:color="auto" w:fill="DAEEF3"/>
                <w:noWrap/>
                <w:vAlign w:val="center"/>
                <w:hideMark/>
              </w:tcPr>
            </w:tcPrChange>
          </w:tcPr>
          <w:p w14:paraId="1D7B53E6"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3</w:t>
            </w:r>
          </w:p>
        </w:tc>
        <w:tc>
          <w:tcPr>
            <w:tcW w:w="1821" w:type="dxa"/>
            <w:tcBorders>
              <w:top w:val="nil"/>
              <w:bottom w:val="single" w:sz="8" w:space="0" w:color="4F81BD"/>
              <w:right w:val="single" w:sz="8" w:space="0" w:color="4F81BD"/>
            </w:tcBorders>
            <w:shd w:val="clear" w:color="auto" w:fill="auto"/>
            <w:noWrap/>
            <w:vAlign w:val="center"/>
            <w:hideMark/>
            <w:tcPrChange w:id="974" w:author="Autor">
              <w:tcPr>
                <w:tcW w:w="1821" w:type="dxa"/>
                <w:tcBorders>
                  <w:top w:val="nil"/>
                  <w:bottom w:val="single" w:sz="8" w:space="0" w:color="4F81BD"/>
                  <w:right w:val="single" w:sz="8" w:space="0" w:color="4F81BD"/>
                </w:tcBorders>
                <w:shd w:val="clear" w:color="auto" w:fill="auto"/>
                <w:noWrap/>
                <w:vAlign w:val="center"/>
                <w:hideMark/>
              </w:tcPr>
            </w:tcPrChange>
          </w:tcPr>
          <w:p w14:paraId="1F4E63F1" w14:textId="77777777" w:rsidR="000116F4" w:rsidRPr="000E583F" w:rsidRDefault="000116F4" w:rsidP="000116F4">
            <w:pPr>
              <w:spacing w:before="0" w:beforeAutospacing="0" w:after="0" w:afterAutospacing="0" w:line="240" w:lineRule="auto"/>
              <w:rPr>
                <w:rFonts w:eastAsia="MS Mincho" w:cs="Times New Roman"/>
                <w:color w:val="000000"/>
              </w:rPr>
            </w:pPr>
            <w:r w:rsidRPr="000E583F">
              <w:rPr>
                <w:rFonts w:eastAsia="MS Mincho" w:cs="Times New Roman"/>
                <w:color w:val="000000"/>
              </w:rPr>
              <w:t>JOY</w:t>
            </w:r>
          </w:p>
        </w:tc>
        <w:tc>
          <w:tcPr>
            <w:tcW w:w="1276" w:type="dxa"/>
            <w:tcBorders>
              <w:left w:val="single" w:sz="8" w:space="0" w:color="4F81BD"/>
            </w:tcBorders>
            <w:shd w:val="clear" w:color="auto" w:fill="auto"/>
            <w:noWrap/>
            <w:vAlign w:val="center"/>
            <w:hideMark/>
            <w:tcPrChange w:id="975" w:author="Autor">
              <w:tcPr>
                <w:tcW w:w="1276" w:type="dxa"/>
                <w:tcBorders>
                  <w:left w:val="single" w:sz="8" w:space="0" w:color="4F81BD"/>
                </w:tcBorders>
                <w:shd w:val="clear" w:color="auto" w:fill="auto"/>
                <w:noWrap/>
                <w:vAlign w:val="center"/>
                <w:hideMark/>
              </w:tcPr>
            </w:tcPrChange>
          </w:tcPr>
          <w:p w14:paraId="1D5CCFAC" w14:textId="77777777" w:rsidR="000116F4" w:rsidRPr="000E583F" w:rsidRDefault="000116F4" w:rsidP="000116F4">
            <w:pPr>
              <w:spacing w:before="0" w:beforeAutospacing="0" w:after="0" w:afterAutospacing="0" w:line="240" w:lineRule="auto"/>
              <w:jc w:val="right"/>
              <w:rPr>
                <w:rFonts w:eastAsia="MS Mincho" w:cs="Times New Roman"/>
                <w:color w:val="000000"/>
              </w:rPr>
            </w:pPr>
            <w:r w:rsidRPr="000E583F">
              <w:rPr>
                <w:rFonts w:eastAsia="MS Mincho" w:cs="Times New Roman"/>
                <w:color w:val="000000"/>
              </w:rPr>
              <w:t>2</w:t>
            </w:r>
          </w:p>
        </w:tc>
      </w:tr>
    </w:tbl>
    <w:p w14:paraId="33A1F638" w14:textId="1D955363" w:rsidR="000116F4" w:rsidRPr="000116F4" w:rsidRDefault="001F70C3" w:rsidP="001F70C3">
      <w:pPr>
        <w:pStyle w:val="Descripcin"/>
        <w:rPr>
          <w:rFonts w:eastAsia="MS Mincho"/>
        </w:rPr>
      </w:pPr>
      <w:bookmarkStart w:id="976" w:name="_Toc311117822"/>
      <w:r>
        <w:rPr>
          <w:rFonts w:eastAsia="MS Mincho"/>
        </w:rPr>
        <w:t>Table 5</w:t>
      </w:r>
      <w:r w:rsidR="000116F4" w:rsidRPr="000116F4">
        <w:rPr>
          <w:rFonts w:eastAsia="MS Mincho"/>
        </w:rPr>
        <w:t>.</w:t>
      </w:r>
      <w:r w:rsidR="008E3003">
        <w:rPr>
          <w:rFonts w:eastAsia="MS Mincho"/>
        </w:rPr>
        <w:t>14</w:t>
      </w:r>
      <w:r>
        <w:rPr>
          <w:rFonts w:eastAsia="MS Mincho"/>
        </w:rPr>
        <w:t>.</w:t>
      </w:r>
      <w:r w:rsidR="000116F4" w:rsidRPr="000116F4">
        <w:rPr>
          <w:rFonts w:eastAsia="MS Mincho"/>
        </w:rPr>
        <w:t xml:space="preserve"> Abstract nouns in metaphoric dataset (occurring twice or more)</w:t>
      </w:r>
      <w:bookmarkEnd w:id="976"/>
    </w:p>
    <w:p w14:paraId="676F906B" w14:textId="77777777" w:rsidR="000116F4" w:rsidRPr="00304D9C" w:rsidRDefault="000116F4" w:rsidP="00304D9C">
      <w:pPr>
        <w:rPr>
          <w:lang w:val="en-US"/>
        </w:rPr>
      </w:pPr>
    </w:p>
    <w:p w14:paraId="06CD7874" w14:textId="601F932B" w:rsidR="008500B8" w:rsidRPr="00304D9C" w:rsidRDefault="00304D9C" w:rsidP="00304D9C">
      <w:pPr>
        <w:rPr>
          <w:lang w:val="en-US"/>
        </w:rPr>
      </w:pPr>
      <w:r w:rsidRPr="00304D9C">
        <w:rPr>
          <w:lang w:val="en-US"/>
        </w:rPr>
        <w:t>Whilst the majority of items do not occur frequently enough to be identified as collocates,</w:t>
      </w:r>
      <w:r>
        <w:rPr>
          <w:lang w:val="en-US"/>
        </w:rPr>
        <w:t xml:space="preserve"> </w:t>
      </w:r>
      <w:r w:rsidRPr="00304D9C">
        <w:rPr>
          <w:lang w:val="en-US"/>
        </w:rPr>
        <w:t xml:space="preserve">the table appears to show </w:t>
      </w:r>
      <w:r w:rsidRPr="00304D9C">
        <w:rPr>
          <w:i/>
          <w:iCs/>
          <w:lang w:val="en-US"/>
        </w:rPr>
        <w:t xml:space="preserve">flame </w:t>
      </w:r>
      <w:r w:rsidRPr="00304D9C">
        <w:rPr>
          <w:lang w:val="en-US"/>
        </w:rPr>
        <w:t>in a metaphoric context to be associated with a range of</w:t>
      </w:r>
      <w:r>
        <w:rPr>
          <w:lang w:val="en-US"/>
        </w:rPr>
        <w:t xml:space="preserve"> </w:t>
      </w:r>
      <w:r w:rsidRPr="00304D9C">
        <w:rPr>
          <w:lang w:val="en-US"/>
        </w:rPr>
        <w:t xml:space="preserve">abstract concepts and emotions. There is a semantic divide between </w:t>
      </w:r>
      <w:ins w:id="977" w:author="Autor">
        <w:r w:rsidR="005773BE">
          <w:rPr>
            <w:b/>
            <w:lang w:val="en-US"/>
          </w:rPr>
          <w:t xml:space="preserve">positive nouns </w:t>
        </w:r>
      </w:ins>
      <w:del w:id="978" w:author="Autor">
        <w:r w:rsidRPr="00304D9C" w:rsidDel="005773BE">
          <w:rPr>
            <w:lang w:val="en-US"/>
          </w:rPr>
          <w:delText>POSITIVE NOUNS</w:delText>
        </w:r>
        <w:r w:rsidDel="005773BE">
          <w:rPr>
            <w:lang w:val="en-US"/>
          </w:rPr>
          <w:delText xml:space="preserve"> </w:delText>
        </w:r>
      </w:del>
      <w:r w:rsidRPr="00304D9C">
        <w:rPr>
          <w:lang w:val="en-US"/>
        </w:rPr>
        <w:t>(</w:t>
      </w:r>
      <w:r w:rsidRPr="00304D9C">
        <w:rPr>
          <w:i/>
          <w:iCs/>
          <w:lang w:val="en-US"/>
        </w:rPr>
        <w:t xml:space="preserve">joy, heaven, freedom, faith, devotion, patriotism, revolution </w:t>
      </w:r>
      <w:r w:rsidRPr="00304D9C">
        <w:rPr>
          <w:lang w:val="en-US"/>
        </w:rPr>
        <w:t xml:space="preserve">and </w:t>
      </w:r>
      <w:r w:rsidRPr="00304D9C">
        <w:rPr>
          <w:i/>
          <w:iCs/>
          <w:lang w:val="en-US"/>
        </w:rPr>
        <w:t xml:space="preserve">love), </w:t>
      </w:r>
      <w:r w:rsidRPr="00304D9C">
        <w:rPr>
          <w:lang w:val="en-US"/>
        </w:rPr>
        <w:t xml:space="preserve">and </w:t>
      </w:r>
      <w:ins w:id="979" w:author="Autor">
        <w:r w:rsidR="005773BE">
          <w:rPr>
            <w:b/>
            <w:lang w:val="en-US"/>
          </w:rPr>
          <w:t xml:space="preserve">negative nouns </w:t>
        </w:r>
      </w:ins>
      <w:del w:id="980" w:author="Autor">
        <w:r w:rsidRPr="00304D9C" w:rsidDel="005773BE">
          <w:rPr>
            <w:lang w:val="en-US"/>
          </w:rPr>
          <w:delText>NEGATIVE</w:delText>
        </w:r>
        <w:r w:rsidDel="005773BE">
          <w:rPr>
            <w:lang w:val="en-US"/>
          </w:rPr>
          <w:delText xml:space="preserve"> </w:delText>
        </w:r>
        <w:r w:rsidRPr="00304D9C" w:rsidDel="005773BE">
          <w:rPr>
            <w:lang w:val="en-US"/>
          </w:rPr>
          <w:delText xml:space="preserve">NOUNS </w:delText>
        </w:r>
      </w:del>
      <w:r w:rsidRPr="00304D9C">
        <w:rPr>
          <w:lang w:val="en-US"/>
        </w:rPr>
        <w:t>(</w:t>
      </w:r>
      <w:r w:rsidRPr="00304D9C">
        <w:rPr>
          <w:i/>
          <w:iCs/>
          <w:lang w:val="en-US"/>
        </w:rPr>
        <w:t xml:space="preserve">extinction, war, anger, hate, temper, rebellion </w:t>
      </w:r>
      <w:r w:rsidRPr="00304D9C">
        <w:rPr>
          <w:lang w:val="en-US"/>
        </w:rPr>
        <w:t xml:space="preserve">and </w:t>
      </w:r>
      <w:r w:rsidRPr="00304D9C">
        <w:rPr>
          <w:i/>
          <w:iCs/>
          <w:lang w:val="en-US"/>
        </w:rPr>
        <w:t xml:space="preserve">sedition. </w:t>
      </w:r>
      <w:r w:rsidRPr="00304D9C">
        <w:rPr>
          <w:lang w:val="en-US"/>
        </w:rPr>
        <w:t>It is perhaps more</w:t>
      </w:r>
      <w:r>
        <w:rPr>
          <w:lang w:val="en-US"/>
        </w:rPr>
        <w:t xml:space="preserve"> </w:t>
      </w:r>
      <w:r w:rsidRPr="00304D9C">
        <w:rPr>
          <w:lang w:val="en-US"/>
        </w:rPr>
        <w:t xml:space="preserve">interesting that there are no neutral nouns on the list at all. </w:t>
      </w:r>
      <w:r w:rsidRPr="00304D9C">
        <w:rPr>
          <w:i/>
          <w:iCs/>
          <w:lang w:val="en-US"/>
        </w:rPr>
        <w:t xml:space="preserve">Flame </w:t>
      </w:r>
      <w:r w:rsidRPr="00304D9C">
        <w:rPr>
          <w:lang w:val="en-US"/>
        </w:rPr>
        <w:t>when used</w:t>
      </w:r>
      <w:r>
        <w:rPr>
          <w:lang w:val="en-US"/>
        </w:rPr>
        <w:t xml:space="preserve"> </w:t>
      </w:r>
      <w:r w:rsidRPr="00304D9C">
        <w:rPr>
          <w:lang w:val="en-US"/>
        </w:rPr>
        <w:t>metaphorically, is mostly describing the inciting of an emotion or passion, whether good</w:t>
      </w:r>
      <w:r>
        <w:rPr>
          <w:lang w:val="en-US"/>
        </w:rPr>
        <w:t xml:space="preserve"> </w:t>
      </w:r>
      <w:r w:rsidRPr="00304D9C">
        <w:rPr>
          <w:lang w:val="en-US"/>
        </w:rPr>
        <w:t>or bad, but never neutral. The majority of occurrences (52.38%) of these nouns are in</w:t>
      </w:r>
      <w:r>
        <w:rPr>
          <w:lang w:val="en-US"/>
        </w:rPr>
        <w:t xml:space="preserve"> </w:t>
      </w:r>
      <w:r w:rsidRPr="00304D9C">
        <w:rPr>
          <w:lang w:val="en-US"/>
        </w:rPr>
        <w:t>positions R2 (14/42) or R3 8/42). Examples of each are listed below:</w:t>
      </w:r>
    </w:p>
    <w:p w14:paraId="43A6EFF1" w14:textId="77777777" w:rsidR="00304D9C" w:rsidRPr="00304D9C" w:rsidRDefault="001D4CD9" w:rsidP="00444A29">
      <w:pPr>
        <w:pStyle w:val="Cita"/>
        <w:rPr>
          <w:lang w:val="en-US"/>
        </w:rPr>
      </w:pPr>
      <w:r>
        <w:rPr>
          <w:lang w:val="en-US"/>
        </w:rPr>
        <w:t>(5.5</w:t>
      </w:r>
      <w:r w:rsidR="00304D9C" w:rsidRPr="00304D9C">
        <w:rPr>
          <w:lang w:val="en-US"/>
        </w:rPr>
        <w:t>) “…graceful pillars of modesty; but, far from despising them, if the pure</w:t>
      </w:r>
      <w:r w:rsidR="00304D9C">
        <w:rPr>
          <w:lang w:val="en-US"/>
        </w:rPr>
        <w:t xml:space="preserve"> </w:t>
      </w:r>
      <w:r w:rsidR="00304D9C" w:rsidRPr="00304D9C">
        <w:rPr>
          <w:i/>
          <w:lang w:val="en-US"/>
        </w:rPr>
        <w:t>fla</w:t>
      </w:r>
      <w:r w:rsidR="00304D9C" w:rsidRPr="00A616D5">
        <w:rPr>
          <w:i/>
          <w:lang w:val="en-US"/>
        </w:rPr>
        <w:t xml:space="preserve">me of patriotism </w:t>
      </w:r>
      <w:r w:rsidR="00304D9C" w:rsidRPr="00304D9C">
        <w:rPr>
          <w:lang w:val="en-US"/>
        </w:rPr>
        <w:t>have reached their bosoms…”</w:t>
      </w:r>
    </w:p>
    <w:p w14:paraId="764FD0AE" w14:textId="77777777" w:rsidR="00304D9C" w:rsidRPr="00304D9C" w:rsidRDefault="001D4CD9" w:rsidP="00444A29">
      <w:pPr>
        <w:pStyle w:val="Cita"/>
        <w:rPr>
          <w:lang w:val="en-US"/>
        </w:rPr>
      </w:pPr>
      <w:r>
        <w:rPr>
          <w:lang w:val="en-US"/>
        </w:rPr>
        <w:t xml:space="preserve"> (5.6</w:t>
      </w:r>
      <w:r w:rsidR="00304D9C" w:rsidRPr="00304D9C">
        <w:rPr>
          <w:lang w:val="en-US"/>
        </w:rPr>
        <w:t xml:space="preserve">) “…and all their vast resources, would not raise the very slightest </w:t>
      </w:r>
      <w:r w:rsidR="00304D9C" w:rsidRPr="00304D9C">
        <w:rPr>
          <w:i/>
          <w:lang w:val="en-US"/>
        </w:rPr>
        <w:t xml:space="preserve">flame </w:t>
      </w:r>
      <w:r w:rsidR="00304D9C" w:rsidRPr="00A616D5">
        <w:rPr>
          <w:i/>
          <w:lang w:val="en-US"/>
        </w:rPr>
        <w:t>of sedition</w:t>
      </w:r>
      <w:r w:rsidR="00304D9C" w:rsidRPr="00304D9C">
        <w:rPr>
          <w:lang w:val="en-US"/>
        </w:rPr>
        <w:t xml:space="preserve"> or of insurrectionary movement in England …”</w:t>
      </w:r>
    </w:p>
    <w:p w14:paraId="6F05A522" w14:textId="77777777" w:rsidR="00304D9C" w:rsidRPr="00304D9C" w:rsidRDefault="001D4CD9" w:rsidP="00444A29">
      <w:pPr>
        <w:pStyle w:val="Cita"/>
        <w:rPr>
          <w:lang w:val="en-US"/>
        </w:rPr>
      </w:pPr>
      <w:r>
        <w:rPr>
          <w:lang w:val="en-US"/>
        </w:rPr>
        <w:t>(5.7</w:t>
      </w:r>
      <w:r w:rsidR="00304D9C" w:rsidRPr="00304D9C">
        <w:rPr>
          <w:lang w:val="en-US"/>
        </w:rPr>
        <w:t xml:space="preserve">) “"Lilian! Lilian!" I murmured to myself that name; the </w:t>
      </w:r>
      <w:r w:rsidR="00304D9C" w:rsidRPr="00A616D5">
        <w:rPr>
          <w:i/>
          <w:lang w:val="en-US"/>
        </w:rPr>
        <w:t>flame of my hate</w:t>
      </w:r>
      <w:r w:rsidR="00304D9C">
        <w:rPr>
          <w:lang w:val="en-US"/>
        </w:rPr>
        <w:t xml:space="preserve"> </w:t>
      </w:r>
      <w:r w:rsidR="00304D9C" w:rsidRPr="00304D9C">
        <w:rPr>
          <w:lang w:val="en-US"/>
        </w:rPr>
        <w:t>was fed by my jealousy. "Ay!" said I, sternly…”</w:t>
      </w:r>
    </w:p>
    <w:p w14:paraId="469D085B" w14:textId="77777777" w:rsidR="00304D9C" w:rsidRPr="00304D9C" w:rsidRDefault="00304D9C" w:rsidP="00304D9C">
      <w:pPr>
        <w:rPr>
          <w:lang w:val="en-US"/>
        </w:rPr>
      </w:pPr>
      <w:r w:rsidRPr="00304D9C">
        <w:rPr>
          <w:lang w:val="en-US"/>
        </w:rPr>
        <w:t xml:space="preserve">The first and second most frequent structure involving </w:t>
      </w:r>
      <w:r w:rsidRPr="00304D9C">
        <w:rPr>
          <w:i/>
          <w:iCs/>
          <w:lang w:val="en-US"/>
        </w:rPr>
        <w:t xml:space="preserve">flame </w:t>
      </w:r>
      <w:r w:rsidRPr="00304D9C">
        <w:rPr>
          <w:lang w:val="en-US"/>
        </w:rPr>
        <w:t>in the metaphoric dataset is</w:t>
      </w:r>
      <w:r>
        <w:rPr>
          <w:lang w:val="en-US"/>
        </w:rPr>
        <w:t xml:space="preserve"> </w:t>
      </w:r>
      <w:r w:rsidRPr="00304D9C">
        <w:rPr>
          <w:i/>
          <w:iCs/>
          <w:lang w:val="en-US"/>
        </w:rPr>
        <w:t xml:space="preserve">flame of </w:t>
      </w:r>
      <w:r w:rsidRPr="00304D9C">
        <w:rPr>
          <w:lang w:val="en-US"/>
        </w:rPr>
        <w:t xml:space="preserve">+ abstract noun or </w:t>
      </w:r>
      <w:r w:rsidRPr="00304D9C">
        <w:rPr>
          <w:i/>
          <w:iCs/>
          <w:lang w:val="en-US"/>
        </w:rPr>
        <w:t xml:space="preserve">flame of </w:t>
      </w:r>
      <w:r w:rsidRPr="00304D9C">
        <w:rPr>
          <w:lang w:val="en-US"/>
        </w:rPr>
        <w:t>+ pronoun + abstract noun, again suggesting a</w:t>
      </w:r>
      <w:r>
        <w:rPr>
          <w:lang w:val="en-US"/>
        </w:rPr>
        <w:t xml:space="preserve"> </w:t>
      </w:r>
      <w:r w:rsidR="00444A29">
        <w:rPr>
          <w:lang w:val="en-US"/>
        </w:rPr>
        <w:t>colligation, which will be explored further in the next chapter.</w:t>
      </w:r>
    </w:p>
    <w:p w14:paraId="11566068" w14:textId="1F05FA4B" w:rsidR="00304D9C" w:rsidRDefault="00304D9C" w:rsidP="00304D9C">
      <w:pPr>
        <w:rPr>
          <w:lang w:val="en-US"/>
        </w:rPr>
      </w:pPr>
      <w:r w:rsidRPr="00304D9C">
        <w:rPr>
          <w:lang w:val="en-US"/>
        </w:rPr>
        <w:t>Noun collocates in the non-metaphoric dataset can be compared to the metaphoric</w:t>
      </w:r>
      <w:r>
        <w:rPr>
          <w:lang w:val="en-US"/>
        </w:rPr>
        <w:t xml:space="preserve"> </w:t>
      </w:r>
      <w:r w:rsidR="008500B8">
        <w:rPr>
          <w:lang w:val="en-US"/>
        </w:rPr>
        <w:t>set, in Table 5.15</w:t>
      </w:r>
      <w:r w:rsidRPr="00304D9C">
        <w:rPr>
          <w:lang w:val="en-US"/>
        </w:rPr>
        <w:t xml:space="preserve"> below:</w:t>
      </w:r>
    </w:p>
    <w:p w14:paraId="39BD24FD" w14:textId="77777777" w:rsidR="000116F4" w:rsidRDefault="000116F4" w:rsidP="00304D9C">
      <w:pPr>
        <w:rPr>
          <w:lang w:val="en-US"/>
        </w:rPr>
      </w:pPr>
    </w:p>
    <w:tbl>
      <w:tblPr>
        <w:tblW w:w="5544" w:type="dxa"/>
        <w:tblInd w:w="170" w:type="dxa"/>
        <w:tblLayout w:type="fixed"/>
        <w:tblLook w:val="04A0" w:firstRow="1" w:lastRow="0" w:firstColumn="1" w:lastColumn="0" w:noHBand="0" w:noVBand="1"/>
      </w:tblPr>
      <w:tblGrid>
        <w:gridCol w:w="582"/>
        <w:gridCol w:w="1483"/>
        <w:gridCol w:w="708"/>
        <w:gridCol w:w="928"/>
        <w:gridCol w:w="850"/>
        <w:gridCol w:w="993"/>
      </w:tblGrid>
      <w:tr w:rsidR="000116F4" w:rsidRPr="000116F4" w14:paraId="207CE6E4" w14:textId="77777777" w:rsidTr="005C60D9">
        <w:trPr>
          <w:trHeight w:val="320"/>
        </w:trPr>
        <w:tc>
          <w:tcPr>
            <w:tcW w:w="582" w:type="dxa"/>
            <w:tcBorders>
              <w:top w:val="single" w:sz="8" w:space="0" w:color="4F81BD"/>
              <w:left w:val="single" w:sz="8" w:space="0" w:color="4F81BD"/>
              <w:bottom w:val="single" w:sz="8" w:space="0" w:color="4F81BD"/>
            </w:tcBorders>
            <w:shd w:val="clear" w:color="auto" w:fill="EAF1DD"/>
            <w:vAlign w:val="center"/>
            <w:hideMark/>
          </w:tcPr>
          <w:p w14:paraId="2840C206"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 </w:t>
            </w:r>
          </w:p>
        </w:tc>
        <w:tc>
          <w:tcPr>
            <w:tcW w:w="2191" w:type="dxa"/>
            <w:gridSpan w:val="2"/>
            <w:tcBorders>
              <w:top w:val="single" w:sz="8" w:space="0" w:color="4F81BD"/>
              <w:bottom w:val="single" w:sz="8" w:space="0" w:color="4F81BD"/>
            </w:tcBorders>
            <w:shd w:val="clear" w:color="auto" w:fill="EAF1DD"/>
            <w:vAlign w:val="center"/>
            <w:hideMark/>
          </w:tcPr>
          <w:p w14:paraId="576017ED"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NON METAPHOR</w:t>
            </w:r>
          </w:p>
        </w:tc>
        <w:tc>
          <w:tcPr>
            <w:tcW w:w="928" w:type="dxa"/>
            <w:tcBorders>
              <w:top w:val="single" w:sz="8" w:space="0" w:color="4F81BD"/>
              <w:bottom w:val="single" w:sz="8" w:space="0" w:color="4F81BD"/>
            </w:tcBorders>
            <w:shd w:val="clear" w:color="auto" w:fill="EAF1DD"/>
            <w:vAlign w:val="center"/>
            <w:hideMark/>
          </w:tcPr>
          <w:p w14:paraId="1C82BE56"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 </w:t>
            </w:r>
          </w:p>
        </w:tc>
        <w:tc>
          <w:tcPr>
            <w:tcW w:w="850" w:type="dxa"/>
            <w:tcBorders>
              <w:top w:val="single" w:sz="8" w:space="0" w:color="4F81BD"/>
              <w:bottom w:val="single" w:sz="8" w:space="0" w:color="4F81BD"/>
            </w:tcBorders>
            <w:shd w:val="clear" w:color="auto" w:fill="EAF1DD"/>
            <w:noWrap/>
            <w:vAlign w:val="bottom"/>
            <w:hideMark/>
          </w:tcPr>
          <w:p w14:paraId="5ECC978C" w14:textId="77777777" w:rsidR="000116F4" w:rsidRPr="001D4CD9" w:rsidRDefault="000116F4" w:rsidP="000116F4">
            <w:pPr>
              <w:spacing w:before="0" w:beforeAutospacing="0" w:after="0" w:afterAutospacing="0" w:line="240" w:lineRule="auto"/>
              <w:rPr>
                <w:rFonts w:eastAsia="MS Mincho" w:cs="Times New Roman"/>
                <w:color w:val="000000"/>
                <w:szCs w:val="24"/>
              </w:rPr>
            </w:pPr>
          </w:p>
        </w:tc>
        <w:tc>
          <w:tcPr>
            <w:tcW w:w="993" w:type="dxa"/>
            <w:tcBorders>
              <w:top w:val="single" w:sz="8" w:space="0" w:color="4F81BD"/>
              <w:bottom w:val="single" w:sz="8" w:space="0" w:color="4F81BD"/>
              <w:right w:val="single" w:sz="8" w:space="0" w:color="4F81BD"/>
            </w:tcBorders>
            <w:shd w:val="clear" w:color="auto" w:fill="EAF1DD"/>
            <w:noWrap/>
            <w:vAlign w:val="bottom"/>
            <w:hideMark/>
          </w:tcPr>
          <w:p w14:paraId="69DEB970" w14:textId="77777777" w:rsidR="000116F4" w:rsidRPr="001D4CD9" w:rsidRDefault="000116F4" w:rsidP="000116F4">
            <w:pPr>
              <w:spacing w:before="0" w:beforeAutospacing="0" w:after="0" w:afterAutospacing="0" w:line="240" w:lineRule="auto"/>
              <w:rPr>
                <w:rFonts w:eastAsia="MS Mincho" w:cs="Times New Roman"/>
                <w:color w:val="000000"/>
                <w:szCs w:val="24"/>
              </w:rPr>
            </w:pPr>
          </w:p>
        </w:tc>
      </w:tr>
      <w:tr w:rsidR="000116F4" w:rsidRPr="000116F4" w14:paraId="15FFAC75" w14:textId="77777777" w:rsidTr="005C60D9">
        <w:trPr>
          <w:trHeight w:val="580"/>
        </w:trPr>
        <w:tc>
          <w:tcPr>
            <w:tcW w:w="582" w:type="dxa"/>
            <w:tcBorders>
              <w:top w:val="single" w:sz="8" w:space="0" w:color="4F81BD"/>
              <w:left w:val="single" w:sz="8" w:space="0" w:color="4F81BD"/>
              <w:bottom w:val="single" w:sz="8" w:space="0" w:color="4F81BD"/>
              <w:right w:val="single" w:sz="8" w:space="0" w:color="4F81BD"/>
            </w:tcBorders>
            <w:shd w:val="clear" w:color="000000" w:fill="EAF1DD"/>
            <w:vAlign w:val="center"/>
            <w:hideMark/>
          </w:tcPr>
          <w:p w14:paraId="72B26D33"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R</w:t>
            </w:r>
          </w:p>
        </w:tc>
        <w:tc>
          <w:tcPr>
            <w:tcW w:w="1483" w:type="dxa"/>
            <w:tcBorders>
              <w:top w:val="single" w:sz="8" w:space="0" w:color="4F81BD"/>
              <w:left w:val="nil"/>
              <w:bottom w:val="single" w:sz="8" w:space="0" w:color="4F81BD"/>
              <w:right w:val="single" w:sz="8" w:space="0" w:color="4F81BD"/>
            </w:tcBorders>
            <w:shd w:val="clear" w:color="000000" w:fill="EBF1DE"/>
            <w:vAlign w:val="center"/>
            <w:hideMark/>
          </w:tcPr>
          <w:p w14:paraId="42143C75"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Collocate</w:t>
            </w:r>
          </w:p>
        </w:tc>
        <w:tc>
          <w:tcPr>
            <w:tcW w:w="708" w:type="dxa"/>
            <w:tcBorders>
              <w:top w:val="single" w:sz="8" w:space="0" w:color="4F81BD"/>
              <w:left w:val="nil"/>
              <w:bottom w:val="single" w:sz="8" w:space="0" w:color="4F81BD"/>
              <w:right w:val="single" w:sz="8" w:space="0" w:color="4F81BD"/>
            </w:tcBorders>
            <w:shd w:val="clear" w:color="000000" w:fill="EBF1DE"/>
            <w:vAlign w:val="center"/>
            <w:hideMark/>
          </w:tcPr>
          <w:p w14:paraId="1D6022F5"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Freq.</w:t>
            </w:r>
          </w:p>
        </w:tc>
        <w:tc>
          <w:tcPr>
            <w:tcW w:w="928" w:type="dxa"/>
            <w:tcBorders>
              <w:top w:val="single" w:sz="8" w:space="0" w:color="4F81BD"/>
              <w:left w:val="nil"/>
              <w:bottom w:val="single" w:sz="8" w:space="0" w:color="4F81BD"/>
              <w:right w:val="single" w:sz="8" w:space="0" w:color="4F81BD"/>
            </w:tcBorders>
            <w:shd w:val="clear" w:color="000000" w:fill="EBF1DE"/>
            <w:vAlign w:val="center"/>
            <w:hideMark/>
          </w:tcPr>
          <w:p w14:paraId="0C29CB4D"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Freq. ptw.</w:t>
            </w:r>
          </w:p>
        </w:tc>
        <w:tc>
          <w:tcPr>
            <w:tcW w:w="850" w:type="dxa"/>
            <w:tcBorders>
              <w:top w:val="single" w:sz="8" w:space="0" w:color="4F81BD"/>
              <w:left w:val="single" w:sz="8" w:space="0" w:color="4F81BD"/>
              <w:bottom w:val="single" w:sz="8" w:space="0" w:color="4F81BD"/>
              <w:right w:val="single" w:sz="8" w:space="0" w:color="4F81BD"/>
            </w:tcBorders>
            <w:shd w:val="clear" w:color="000000" w:fill="EBF1DE"/>
            <w:vAlign w:val="center"/>
            <w:hideMark/>
          </w:tcPr>
          <w:p w14:paraId="3A690896"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Left freq.</w:t>
            </w:r>
          </w:p>
        </w:tc>
        <w:tc>
          <w:tcPr>
            <w:tcW w:w="993" w:type="dxa"/>
            <w:tcBorders>
              <w:top w:val="single" w:sz="8" w:space="0" w:color="4F81BD"/>
              <w:left w:val="single" w:sz="8" w:space="0" w:color="4F81BD"/>
              <w:bottom w:val="single" w:sz="8" w:space="0" w:color="4F81BD"/>
              <w:right w:val="single" w:sz="8" w:space="0" w:color="4F81BD"/>
            </w:tcBorders>
            <w:shd w:val="clear" w:color="000000" w:fill="EBF1DE"/>
            <w:vAlign w:val="center"/>
            <w:hideMark/>
          </w:tcPr>
          <w:p w14:paraId="6A7B447F" w14:textId="77777777" w:rsidR="000116F4" w:rsidRPr="001D4CD9" w:rsidRDefault="000116F4" w:rsidP="000116F4">
            <w:pPr>
              <w:spacing w:before="0" w:beforeAutospacing="0" w:after="0" w:afterAutospacing="0" w:line="240" w:lineRule="auto"/>
              <w:jc w:val="center"/>
              <w:rPr>
                <w:rFonts w:eastAsia="MS Mincho" w:cs="Times New Roman"/>
                <w:color w:val="000000"/>
              </w:rPr>
            </w:pPr>
            <w:r w:rsidRPr="001D4CD9">
              <w:rPr>
                <w:rFonts w:eastAsia="MS Mincho" w:cs="Times New Roman"/>
                <w:color w:val="000000"/>
              </w:rPr>
              <w:t>Right freq.</w:t>
            </w:r>
          </w:p>
        </w:tc>
      </w:tr>
      <w:tr w:rsidR="000116F4" w:rsidRPr="000116F4" w14:paraId="048E45D9"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0C87C2B3"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1</w:t>
            </w:r>
          </w:p>
        </w:tc>
        <w:tc>
          <w:tcPr>
            <w:tcW w:w="1483" w:type="dxa"/>
            <w:tcBorders>
              <w:top w:val="nil"/>
              <w:left w:val="nil"/>
              <w:bottom w:val="nil"/>
              <w:right w:val="nil"/>
            </w:tcBorders>
            <w:shd w:val="clear" w:color="auto" w:fill="auto"/>
            <w:noWrap/>
            <w:vAlign w:val="center"/>
            <w:hideMark/>
          </w:tcPr>
          <w:p w14:paraId="4F44F75C"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FIRE</w:t>
            </w:r>
          </w:p>
        </w:tc>
        <w:tc>
          <w:tcPr>
            <w:tcW w:w="708" w:type="dxa"/>
            <w:tcBorders>
              <w:top w:val="nil"/>
              <w:left w:val="nil"/>
              <w:bottom w:val="nil"/>
              <w:right w:val="nil"/>
            </w:tcBorders>
            <w:shd w:val="clear" w:color="auto" w:fill="auto"/>
            <w:noWrap/>
            <w:vAlign w:val="center"/>
            <w:hideMark/>
          </w:tcPr>
          <w:p w14:paraId="23D27651"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26</w:t>
            </w:r>
          </w:p>
        </w:tc>
        <w:tc>
          <w:tcPr>
            <w:tcW w:w="928" w:type="dxa"/>
            <w:tcBorders>
              <w:top w:val="single" w:sz="8" w:space="0" w:color="4F81BD"/>
              <w:left w:val="nil"/>
              <w:bottom w:val="nil"/>
              <w:right w:val="single" w:sz="8" w:space="0" w:color="4F81BD"/>
            </w:tcBorders>
            <w:shd w:val="clear" w:color="auto" w:fill="auto"/>
            <w:noWrap/>
            <w:vAlign w:val="center"/>
            <w:hideMark/>
          </w:tcPr>
          <w:p w14:paraId="5C11B87F"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1.51</w:t>
            </w:r>
          </w:p>
        </w:tc>
        <w:tc>
          <w:tcPr>
            <w:tcW w:w="850" w:type="dxa"/>
            <w:tcBorders>
              <w:top w:val="single" w:sz="8" w:space="0" w:color="4F81BD"/>
              <w:left w:val="nil"/>
              <w:bottom w:val="nil"/>
              <w:right w:val="nil"/>
            </w:tcBorders>
            <w:shd w:val="clear" w:color="auto" w:fill="auto"/>
            <w:noWrap/>
            <w:vAlign w:val="bottom"/>
            <w:hideMark/>
          </w:tcPr>
          <w:p w14:paraId="2EDFCD62"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15</w:t>
            </w:r>
          </w:p>
        </w:tc>
        <w:tc>
          <w:tcPr>
            <w:tcW w:w="993" w:type="dxa"/>
            <w:tcBorders>
              <w:top w:val="single" w:sz="8" w:space="0" w:color="4F81BD"/>
              <w:left w:val="nil"/>
              <w:bottom w:val="nil"/>
              <w:right w:val="single" w:sz="8" w:space="0" w:color="4F81BD"/>
            </w:tcBorders>
            <w:shd w:val="clear" w:color="auto" w:fill="auto"/>
            <w:noWrap/>
            <w:vAlign w:val="bottom"/>
            <w:hideMark/>
          </w:tcPr>
          <w:p w14:paraId="5AD6FBFF"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11</w:t>
            </w:r>
          </w:p>
        </w:tc>
      </w:tr>
      <w:tr w:rsidR="000116F4" w:rsidRPr="000116F4" w14:paraId="526672E0"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611A51FF"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2</w:t>
            </w:r>
          </w:p>
        </w:tc>
        <w:tc>
          <w:tcPr>
            <w:tcW w:w="1483" w:type="dxa"/>
            <w:tcBorders>
              <w:top w:val="nil"/>
              <w:left w:val="nil"/>
              <w:bottom w:val="nil"/>
              <w:right w:val="nil"/>
            </w:tcBorders>
            <w:shd w:val="clear" w:color="auto" w:fill="auto"/>
            <w:noWrap/>
            <w:vAlign w:val="center"/>
            <w:hideMark/>
          </w:tcPr>
          <w:p w14:paraId="49C89E5E"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CANDLE</w:t>
            </w:r>
          </w:p>
        </w:tc>
        <w:tc>
          <w:tcPr>
            <w:tcW w:w="708" w:type="dxa"/>
            <w:tcBorders>
              <w:top w:val="nil"/>
              <w:left w:val="nil"/>
              <w:bottom w:val="nil"/>
              <w:right w:val="nil"/>
            </w:tcBorders>
            <w:shd w:val="clear" w:color="auto" w:fill="auto"/>
            <w:noWrap/>
            <w:vAlign w:val="center"/>
            <w:hideMark/>
          </w:tcPr>
          <w:p w14:paraId="30706A38"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23</w:t>
            </w:r>
          </w:p>
        </w:tc>
        <w:tc>
          <w:tcPr>
            <w:tcW w:w="928" w:type="dxa"/>
            <w:tcBorders>
              <w:top w:val="nil"/>
              <w:left w:val="nil"/>
              <w:bottom w:val="nil"/>
              <w:right w:val="single" w:sz="8" w:space="0" w:color="4F81BD"/>
            </w:tcBorders>
            <w:shd w:val="clear" w:color="auto" w:fill="auto"/>
            <w:noWrap/>
            <w:vAlign w:val="center"/>
            <w:hideMark/>
          </w:tcPr>
          <w:p w14:paraId="63A7B9AA"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1.33</w:t>
            </w:r>
          </w:p>
        </w:tc>
        <w:tc>
          <w:tcPr>
            <w:tcW w:w="850" w:type="dxa"/>
            <w:tcBorders>
              <w:top w:val="nil"/>
              <w:left w:val="nil"/>
              <w:bottom w:val="nil"/>
              <w:right w:val="nil"/>
            </w:tcBorders>
            <w:shd w:val="clear" w:color="auto" w:fill="auto"/>
            <w:noWrap/>
            <w:vAlign w:val="bottom"/>
            <w:hideMark/>
          </w:tcPr>
          <w:p w14:paraId="348A8800"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6</w:t>
            </w:r>
          </w:p>
        </w:tc>
        <w:tc>
          <w:tcPr>
            <w:tcW w:w="993" w:type="dxa"/>
            <w:tcBorders>
              <w:top w:val="nil"/>
              <w:left w:val="nil"/>
              <w:bottom w:val="nil"/>
              <w:right w:val="single" w:sz="8" w:space="0" w:color="4F81BD"/>
            </w:tcBorders>
            <w:shd w:val="clear" w:color="auto" w:fill="auto"/>
            <w:noWrap/>
            <w:vAlign w:val="bottom"/>
            <w:hideMark/>
          </w:tcPr>
          <w:p w14:paraId="4190284A"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17</w:t>
            </w:r>
          </w:p>
        </w:tc>
      </w:tr>
      <w:tr w:rsidR="000116F4" w:rsidRPr="000116F4" w14:paraId="5A527B94"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3F51ECF7"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3</w:t>
            </w:r>
          </w:p>
        </w:tc>
        <w:tc>
          <w:tcPr>
            <w:tcW w:w="1483" w:type="dxa"/>
            <w:tcBorders>
              <w:top w:val="nil"/>
              <w:left w:val="nil"/>
              <w:bottom w:val="nil"/>
              <w:right w:val="nil"/>
            </w:tcBorders>
            <w:shd w:val="clear" w:color="auto" w:fill="auto"/>
            <w:noWrap/>
            <w:vAlign w:val="center"/>
            <w:hideMark/>
          </w:tcPr>
          <w:p w14:paraId="44FCA7A8"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SMOKE</w:t>
            </w:r>
          </w:p>
        </w:tc>
        <w:tc>
          <w:tcPr>
            <w:tcW w:w="708" w:type="dxa"/>
            <w:tcBorders>
              <w:top w:val="nil"/>
              <w:left w:val="nil"/>
              <w:bottom w:val="nil"/>
              <w:right w:val="nil"/>
            </w:tcBorders>
            <w:shd w:val="clear" w:color="auto" w:fill="auto"/>
            <w:noWrap/>
            <w:vAlign w:val="center"/>
            <w:hideMark/>
          </w:tcPr>
          <w:p w14:paraId="2BB8AF66"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23</w:t>
            </w:r>
          </w:p>
        </w:tc>
        <w:tc>
          <w:tcPr>
            <w:tcW w:w="928" w:type="dxa"/>
            <w:tcBorders>
              <w:top w:val="nil"/>
              <w:left w:val="nil"/>
              <w:bottom w:val="nil"/>
              <w:right w:val="single" w:sz="8" w:space="0" w:color="4F81BD"/>
            </w:tcBorders>
            <w:shd w:val="clear" w:color="auto" w:fill="auto"/>
            <w:noWrap/>
            <w:vAlign w:val="center"/>
            <w:hideMark/>
          </w:tcPr>
          <w:p w14:paraId="672DADF3"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1.33</w:t>
            </w:r>
          </w:p>
        </w:tc>
        <w:tc>
          <w:tcPr>
            <w:tcW w:w="850" w:type="dxa"/>
            <w:tcBorders>
              <w:top w:val="nil"/>
              <w:left w:val="nil"/>
              <w:bottom w:val="nil"/>
              <w:right w:val="nil"/>
            </w:tcBorders>
            <w:shd w:val="clear" w:color="auto" w:fill="auto"/>
            <w:noWrap/>
            <w:vAlign w:val="bottom"/>
            <w:hideMark/>
          </w:tcPr>
          <w:p w14:paraId="5E773192"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16</w:t>
            </w:r>
          </w:p>
        </w:tc>
        <w:tc>
          <w:tcPr>
            <w:tcW w:w="993" w:type="dxa"/>
            <w:tcBorders>
              <w:top w:val="nil"/>
              <w:left w:val="nil"/>
              <w:bottom w:val="nil"/>
              <w:right w:val="single" w:sz="8" w:space="0" w:color="4F81BD"/>
            </w:tcBorders>
            <w:shd w:val="clear" w:color="auto" w:fill="auto"/>
            <w:noWrap/>
            <w:vAlign w:val="bottom"/>
            <w:hideMark/>
          </w:tcPr>
          <w:p w14:paraId="1DB59644"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7</w:t>
            </w:r>
          </w:p>
        </w:tc>
      </w:tr>
      <w:tr w:rsidR="000116F4" w:rsidRPr="000116F4" w14:paraId="09C349FC"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295BC48B"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4</w:t>
            </w:r>
          </w:p>
        </w:tc>
        <w:tc>
          <w:tcPr>
            <w:tcW w:w="1483" w:type="dxa"/>
            <w:tcBorders>
              <w:top w:val="nil"/>
              <w:left w:val="nil"/>
              <w:bottom w:val="nil"/>
              <w:right w:val="nil"/>
            </w:tcBorders>
            <w:shd w:val="clear" w:color="auto" w:fill="auto"/>
            <w:noWrap/>
            <w:vAlign w:val="center"/>
            <w:hideMark/>
          </w:tcPr>
          <w:p w14:paraId="408FD1ED"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LAMP</w:t>
            </w:r>
          </w:p>
        </w:tc>
        <w:tc>
          <w:tcPr>
            <w:tcW w:w="708" w:type="dxa"/>
            <w:tcBorders>
              <w:top w:val="nil"/>
              <w:left w:val="nil"/>
              <w:bottom w:val="nil"/>
              <w:right w:val="nil"/>
            </w:tcBorders>
            <w:shd w:val="clear" w:color="auto" w:fill="auto"/>
            <w:noWrap/>
            <w:vAlign w:val="center"/>
            <w:hideMark/>
          </w:tcPr>
          <w:p w14:paraId="68754B3C"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20</w:t>
            </w:r>
          </w:p>
        </w:tc>
        <w:tc>
          <w:tcPr>
            <w:tcW w:w="928" w:type="dxa"/>
            <w:tcBorders>
              <w:top w:val="nil"/>
              <w:left w:val="nil"/>
              <w:bottom w:val="nil"/>
              <w:right w:val="single" w:sz="8" w:space="0" w:color="4F81BD"/>
            </w:tcBorders>
            <w:shd w:val="clear" w:color="auto" w:fill="auto"/>
            <w:noWrap/>
            <w:vAlign w:val="center"/>
            <w:hideMark/>
          </w:tcPr>
          <w:p w14:paraId="76D42A57"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1.16</w:t>
            </w:r>
          </w:p>
        </w:tc>
        <w:tc>
          <w:tcPr>
            <w:tcW w:w="850" w:type="dxa"/>
            <w:tcBorders>
              <w:top w:val="nil"/>
              <w:left w:val="nil"/>
              <w:bottom w:val="nil"/>
              <w:right w:val="nil"/>
            </w:tcBorders>
            <w:shd w:val="clear" w:color="auto" w:fill="auto"/>
            <w:noWrap/>
            <w:vAlign w:val="bottom"/>
            <w:hideMark/>
          </w:tcPr>
          <w:p w14:paraId="44693AE0"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3</w:t>
            </w:r>
          </w:p>
        </w:tc>
        <w:tc>
          <w:tcPr>
            <w:tcW w:w="993" w:type="dxa"/>
            <w:tcBorders>
              <w:top w:val="nil"/>
              <w:left w:val="nil"/>
              <w:bottom w:val="nil"/>
              <w:right w:val="single" w:sz="8" w:space="0" w:color="4F81BD"/>
            </w:tcBorders>
            <w:shd w:val="clear" w:color="auto" w:fill="auto"/>
            <w:noWrap/>
            <w:vAlign w:val="bottom"/>
            <w:hideMark/>
          </w:tcPr>
          <w:p w14:paraId="1404732D"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17</w:t>
            </w:r>
          </w:p>
        </w:tc>
      </w:tr>
      <w:tr w:rsidR="000116F4" w:rsidRPr="000116F4" w14:paraId="3F02A31B"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23FA0AB6"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5</w:t>
            </w:r>
          </w:p>
        </w:tc>
        <w:tc>
          <w:tcPr>
            <w:tcW w:w="1483" w:type="dxa"/>
            <w:tcBorders>
              <w:top w:val="nil"/>
              <w:left w:val="nil"/>
              <w:bottom w:val="nil"/>
              <w:right w:val="nil"/>
            </w:tcBorders>
            <w:shd w:val="clear" w:color="auto" w:fill="auto"/>
            <w:noWrap/>
            <w:vAlign w:val="center"/>
            <w:hideMark/>
          </w:tcPr>
          <w:p w14:paraId="4A79AA81"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LIGHT</w:t>
            </w:r>
          </w:p>
        </w:tc>
        <w:tc>
          <w:tcPr>
            <w:tcW w:w="708" w:type="dxa"/>
            <w:tcBorders>
              <w:top w:val="nil"/>
              <w:left w:val="nil"/>
              <w:bottom w:val="nil"/>
              <w:right w:val="nil"/>
            </w:tcBorders>
            <w:shd w:val="clear" w:color="auto" w:fill="auto"/>
            <w:noWrap/>
            <w:vAlign w:val="center"/>
            <w:hideMark/>
          </w:tcPr>
          <w:p w14:paraId="388EEE28"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19</w:t>
            </w:r>
          </w:p>
        </w:tc>
        <w:tc>
          <w:tcPr>
            <w:tcW w:w="928" w:type="dxa"/>
            <w:tcBorders>
              <w:top w:val="nil"/>
              <w:left w:val="nil"/>
              <w:bottom w:val="nil"/>
              <w:right w:val="single" w:sz="8" w:space="0" w:color="4F81BD"/>
            </w:tcBorders>
            <w:shd w:val="clear" w:color="auto" w:fill="auto"/>
            <w:noWrap/>
            <w:vAlign w:val="center"/>
            <w:hideMark/>
          </w:tcPr>
          <w:p w14:paraId="5E533F75"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1.1</w:t>
            </w:r>
          </w:p>
        </w:tc>
        <w:tc>
          <w:tcPr>
            <w:tcW w:w="850" w:type="dxa"/>
            <w:tcBorders>
              <w:top w:val="nil"/>
              <w:left w:val="nil"/>
              <w:bottom w:val="nil"/>
              <w:right w:val="nil"/>
            </w:tcBorders>
            <w:shd w:val="clear" w:color="auto" w:fill="auto"/>
            <w:noWrap/>
            <w:vAlign w:val="bottom"/>
            <w:hideMark/>
          </w:tcPr>
          <w:p w14:paraId="3AB65DEC"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14</w:t>
            </w:r>
          </w:p>
        </w:tc>
        <w:tc>
          <w:tcPr>
            <w:tcW w:w="993" w:type="dxa"/>
            <w:tcBorders>
              <w:top w:val="nil"/>
              <w:left w:val="nil"/>
              <w:bottom w:val="nil"/>
              <w:right w:val="single" w:sz="8" w:space="0" w:color="4F81BD"/>
            </w:tcBorders>
            <w:shd w:val="clear" w:color="auto" w:fill="auto"/>
            <w:noWrap/>
            <w:vAlign w:val="bottom"/>
            <w:hideMark/>
          </w:tcPr>
          <w:p w14:paraId="013DE83A"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5</w:t>
            </w:r>
          </w:p>
        </w:tc>
      </w:tr>
      <w:tr w:rsidR="000116F4" w:rsidRPr="000116F4" w14:paraId="611AB977"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633818D3"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6</w:t>
            </w:r>
          </w:p>
        </w:tc>
        <w:tc>
          <w:tcPr>
            <w:tcW w:w="1483" w:type="dxa"/>
            <w:tcBorders>
              <w:top w:val="nil"/>
              <w:left w:val="nil"/>
              <w:bottom w:val="nil"/>
              <w:right w:val="nil"/>
            </w:tcBorders>
            <w:shd w:val="clear" w:color="auto" w:fill="auto"/>
            <w:noWrap/>
            <w:vAlign w:val="center"/>
            <w:hideMark/>
          </w:tcPr>
          <w:p w14:paraId="7A1D5008"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WOOD</w:t>
            </w:r>
          </w:p>
        </w:tc>
        <w:tc>
          <w:tcPr>
            <w:tcW w:w="708" w:type="dxa"/>
            <w:tcBorders>
              <w:top w:val="nil"/>
              <w:left w:val="nil"/>
              <w:bottom w:val="nil"/>
              <w:right w:val="nil"/>
            </w:tcBorders>
            <w:shd w:val="clear" w:color="auto" w:fill="auto"/>
            <w:noWrap/>
            <w:vAlign w:val="center"/>
            <w:hideMark/>
          </w:tcPr>
          <w:p w14:paraId="51944D00"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9</w:t>
            </w:r>
          </w:p>
        </w:tc>
        <w:tc>
          <w:tcPr>
            <w:tcW w:w="928" w:type="dxa"/>
            <w:tcBorders>
              <w:top w:val="nil"/>
              <w:left w:val="nil"/>
              <w:bottom w:val="nil"/>
              <w:right w:val="single" w:sz="8" w:space="0" w:color="4F81BD"/>
            </w:tcBorders>
            <w:shd w:val="clear" w:color="auto" w:fill="auto"/>
            <w:noWrap/>
            <w:vAlign w:val="center"/>
            <w:hideMark/>
          </w:tcPr>
          <w:p w14:paraId="415AC9D9"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0.52</w:t>
            </w:r>
          </w:p>
        </w:tc>
        <w:tc>
          <w:tcPr>
            <w:tcW w:w="850" w:type="dxa"/>
            <w:tcBorders>
              <w:top w:val="nil"/>
              <w:left w:val="nil"/>
              <w:bottom w:val="nil"/>
              <w:right w:val="nil"/>
            </w:tcBorders>
            <w:shd w:val="clear" w:color="auto" w:fill="auto"/>
            <w:noWrap/>
            <w:vAlign w:val="bottom"/>
            <w:hideMark/>
          </w:tcPr>
          <w:p w14:paraId="52FE634C"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6</w:t>
            </w:r>
          </w:p>
        </w:tc>
        <w:tc>
          <w:tcPr>
            <w:tcW w:w="993" w:type="dxa"/>
            <w:tcBorders>
              <w:top w:val="nil"/>
              <w:left w:val="nil"/>
              <w:bottom w:val="nil"/>
              <w:right w:val="single" w:sz="8" w:space="0" w:color="4F81BD"/>
            </w:tcBorders>
            <w:shd w:val="clear" w:color="auto" w:fill="auto"/>
            <w:noWrap/>
            <w:vAlign w:val="bottom"/>
            <w:hideMark/>
          </w:tcPr>
          <w:p w14:paraId="04342FCF"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3</w:t>
            </w:r>
          </w:p>
        </w:tc>
      </w:tr>
      <w:tr w:rsidR="000116F4" w:rsidRPr="000116F4" w14:paraId="619C2148"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5949FCF2"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7</w:t>
            </w:r>
          </w:p>
        </w:tc>
        <w:tc>
          <w:tcPr>
            <w:tcW w:w="1483" w:type="dxa"/>
            <w:tcBorders>
              <w:top w:val="nil"/>
              <w:left w:val="nil"/>
              <w:bottom w:val="nil"/>
              <w:right w:val="nil"/>
            </w:tcBorders>
            <w:shd w:val="clear" w:color="auto" w:fill="auto"/>
            <w:noWrap/>
            <w:vAlign w:val="center"/>
            <w:hideMark/>
          </w:tcPr>
          <w:p w14:paraId="0679AD47"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AIR</w:t>
            </w:r>
          </w:p>
        </w:tc>
        <w:tc>
          <w:tcPr>
            <w:tcW w:w="708" w:type="dxa"/>
            <w:tcBorders>
              <w:top w:val="nil"/>
              <w:left w:val="nil"/>
              <w:bottom w:val="nil"/>
              <w:right w:val="nil"/>
            </w:tcBorders>
            <w:shd w:val="clear" w:color="auto" w:fill="auto"/>
            <w:noWrap/>
            <w:vAlign w:val="center"/>
            <w:hideMark/>
          </w:tcPr>
          <w:p w14:paraId="04F93CB6"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8</w:t>
            </w:r>
          </w:p>
        </w:tc>
        <w:tc>
          <w:tcPr>
            <w:tcW w:w="928" w:type="dxa"/>
            <w:tcBorders>
              <w:top w:val="nil"/>
              <w:left w:val="nil"/>
              <w:bottom w:val="nil"/>
              <w:right w:val="single" w:sz="8" w:space="0" w:color="4F81BD"/>
            </w:tcBorders>
            <w:shd w:val="clear" w:color="auto" w:fill="auto"/>
            <w:noWrap/>
            <w:vAlign w:val="center"/>
            <w:hideMark/>
          </w:tcPr>
          <w:p w14:paraId="689AC345"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0.46</w:t>
            </w:r>
          </w:p>
        </w:tc>
        <w:tc>
          <w:tcPr>
            <w:tcW w:w="850" w:type="dxa"/>
            <w:tcBorders>
              <w:top w:val="nil"/>
              <w:left w:val="nil"/>
              <w:bottom w:val="nil"/>
              <w:right w:val="nil"/>
            </w:tcBorders>
            <w:shd w:val="clear" w:color="auto" w:fill="auto"/>
            <w:noWrap/>
            <w:vAlign w:val="bottom"/>
            <w:hideMark/>
          </w:tcPr>
          <w:p w14:paraId="14420DE7"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8</w:t>
            </w:r>
          </w:p>
        </w:tc>
        <w:tc>
          <w:tcPr>
            <w:tcW w:w="993" w:type="dxa"/>
            <w:tcBorders>
              <w:top w:val="nil"/>
              <w:left w:val="nil"/>
              <w:bottom w:val="nil"/>
              <w:right w:val="single" w:sz="8" w:space="0" w:color="4F81BD"/>
            </w:tcBorders>
            <w:shd w:val="clear" w:color="auto" w:fill="auto"/>
            <w:noWrap/>
            <w:vAlign w:val="bottom"/>
            <w:hideMark/>
          </w:tcPr>
          <w:p w14:paraId="451C169B"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 xml:space="preserve"> -</w:t>
            </w:r>
          </w:p>
        </w:tc>
      </w:tr>
      <w:tr w:rsidR="000116F4" w:rsidRPr="000116F4" w14:paraId="6F4E7778"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3DB5B35A"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7</w:t>
            </w:r>
          </w:p>
        </w:tc>
        <w:tc>
          <w:tcPr>
            <w:tcW w:w="1483" w:type="dxa"/>
            <w:tcBorders>
              <w:top w:val="nil"/>
              <w:left w:val="nil"/>
              <w:bottom w:val="nil"/>
              <w:right w:val="nil"/>
            </w:tcBorders>
            <w:shd w:val="clear" w:color="auto" w:fill="auto"/>
            <w:noWrap/>
            <w:vAlign w:val="center"/>
            <w:hideMark/>
          </w:tcPr>
          <w:p w14:paraId="7EAE689F"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FACE</w:t>
            </w:r>
          </w:p>
        </w:tc>
        <w:tc>
          <w:tcPr>
            <w:tcW w:w="708" w:type="dxa"/>
            <w:tcBorders>
              <w:top w:val="nil"/>
              <w:left w:val="nil"/>
              <w:bottom w:val="nil"/>
              <w:right w:val="nil"/>
            </w:tcBorders>
            <w:shd w:val="clear" w:color="auto" w:fill="auto"/>
            <w:noWrap/>
            <w:vAlign w:val="center"/>
            <w:hideMark/>
          </w:tcPr>
          <w:p w14:paraId="03F08F4E"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8</w:t>
            </w:r>
          </w:p>
        </w:tc>
        <w:tc>
          <w:tcPr>
            <w:tcW w:w="928" w:type="dxa"/>
            <w:tcBorders>
              <w:top w:val="nil"/>
              <w:left w:val="nil"/>
              <w:bottom w:val="nil"/>
              <w:right w:val="single" w:sz="8" w:space="0" w:color="4F81BD"/>
            </w:tcBorders>
            <w:shd w:val="clear" w:color="auto" w:fill="auto"/>
            <w:noWrap/>
            <w:vAlign w:val="center"/>
            <w:hideMark/>
          </w:tcPr>
          <w:p w14:paraId="3EB65A69"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0.46</w:t>
            </w:r>
          </w:p>
        </w:tc>
        <w:tc>
          <w:tcPr>
            <w:tcW w:w="850" w:type="dxa"/>
            <w:tcBorders>
              <w:top w:val="nil"/>
              <w:left w:val="nil"/>
              <w:bottom w:val="nil"/>
              <w:right w:val="nil"/>
            </w:tcBorders>
            <w:shd w:val="clear" w:color="auto" w:fill="auto"/>
            <w:noWrap/>
            <w:vAlign w:val="bottom"/>
            <w:hideMark/>
          </w:tcPr>
          <w:p w14:paraId="74B73506"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3</w:t>
            </w:r>
          </w:p>
        </w:tc>
        <w:tc>
          <w:tcPr>
            <w:tcW w:w="993" w:type="dxa"/>
            <w:tcBorders>
              <w:top w:val="nil"/>
              <w:left w:val="nil"/>
              <w:bottom w:val="nil"/>
              <w:right w:val="single" w:sz="8" w:space="0" w:color="4F81BD"/>
            </w:tcBorders>
            <w:shd w:val="clear" w:color="auto" w:fill="auto"/>
            <w:noWrap/>
            <w:vAlign w:val="bottom"/>
            <w:hideMark/>
          </w:tcPr>
          <w:p w14:paraId="337A20F0"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5</w:t>
            </w:r>
          </w:p>
        </w:tc>
      </w:tr>
      <w:tr w:rsidR="000116F4" w:rsidRPr="000116F4" w14:paraId="0A04B372"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304A2018"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7</w:t>
            </w:r>
          </w:p>
        </w:tc>
        <w:tc>
          <w:tcPr>
            <w:tcW w:w="1483" w:type="dxa"/>
            <w:tcBorders>
              <w:top w:val="nil"/>
              <w:left w:val="nil"/>
              <w:bottom w:val="nil"/>
              <w:right w:val="nil"/>
            </w:tcBorders>
            <w:shd w:val="clear" w:color="auto" w:fill="auto"/>
            <w:noWrap/>
            <w:vAlign w:val="center"/>
            <w:hideMark/>
          </w:tcPr>
          <w:p w14:paraId="26BE08F8"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MATCH</w:t>
            </w:r>
          </w:p>
        </w:tc>
        <w:tc>
          <w:tcPr>
            <w:tcW w:w="708" w:type="dxa"/>
            <w:tcBorders>
              <w:top w:val="nil"/>
              <w:left w:val="nil"/>
              <w:bottom w:val="nil"/>
              <w:right w:val="nil"/>
            </w:tcBorders>
            <w:shd w:val="clear" w:color="auto" w:fill="auto"/>
            <w:noWrap/>
            <w:vAlign w:val="center"/>
            <w:hideMark/>
          </w:tcPr>
          <w:p w14:paraId="636ADA2C"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8</w:t>
            </w:r>
          </w:p>
        </w:tc>
        <w:tc>
          <w:tcPr>
            <w:tcW w:w="928" w:type="dxa"/>
            <w:tcBorders>
              <w:top w:val="nil"/>
              <w:left w:val="nil"/>
              <w:bottom w:val="nil"/>
              <w:right w:val="single" w:sz="8" w:space="0" w:color="4F81BD"/>
            </w:tcBorders>
            <w:shd w:val="clear" w:color="auto" w:fill="auto"/>
            <w:noWrap/>
            <w:vAlign w:val="center"/>
            <w:hideMark/>
          </w:tcPr>
          <w:p w14:paraId="1540C026"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0.46</w:t>
            </w:r>
          </w:p>
        </w:tc>
        <w:tc>
          <w:tcPr>
            <w:tcW w:w="850" w:type="dxa"/>
            <w:tcBorders>
              <w:top w:val="nil"/>
              <w:left w:val="nil"/>
              <w:bottom w:val="nil"/>
              <w:right w:val="nil"/>
            </w:tcBorders>
            <w:shd w:val="clear" w:color="auto" w:fill="auto"/>
            <w:noWrap/>
            <w:vAlign w:val="bottom"/>
            <w:hideMark/>
          </w:tcPr>
          <w:p w14:paraId="70183670"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3</w:t>
            </w:r>
          </w:p>
        </w:tc>
        <w:tc>
          <w:tcPr>
            <w:tcW w:w="993" w:type="dxa"/>
            <w:tcBorders>
              <w:top w:val="nil"/>
              <w:left w:val="nil"/>
              <w:bottom w:val="nil"/>
              <w:right w:val="single" w:sz="8" w:space="0" w:color="4F81BD"/>
            </w:tcBorders>
            <w:shd w:val="clear" w:color="auto" w:fill="auto"/>
            <w:noWrap/>
            <w:vAlign w:val="bottom"/>
            <w:hideMark/>
          </w:tcPr>
          <w:p w14:paraId="6BED4F36"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5</w:t>
            </w:r>
          </w:p>
        </w:tc>
      </w:tr>
      <w:tr w:rsidR="000116F4" w:rsidRPr="000116F4" w14:paraId="3F274D84"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7164D462"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7</w:t>
            </w:r>
          </w:p>
        </w:tc>
        <w:tc>
          <w:tcPr>
            <w:tcW w:w="1483" w:type="dxa"/>
            <w:tcBorders>
              <w:top w:val="nil"/>
              <w:left w:val="nil"/>
              <w:bottom w:val="nil"/>
              <w:right w:val="nil"/>
            </w:tcBorders>
            <w:shd w:val="clear" w:color="auto" w:fill="auto"/>
            <w:noWrap/>
            <w:vAlign w:val="center"/>
            <w:hideMark/>
          </w:tcPr>
          <w:p w14:paraId="4434A7BE"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HAND</w:t>
            </w:r>
          </w:p>
        </w:tc>
        <w:tc>
          <w:tcPr>
            <w:tcW w:w="708" w:type="dxa"/>
            <w:tcBorders>
              <w:top w:val="nil"/>
              <w:left w:val="nil"/>
              <w:bottom w:val="nil"/>
              <w:right w:val="nil"/>
            </w:tcBorders>
            <w:shd w:val="clear" w:color="auto" w:fill="auto"/>
            <w:noWrap/>
            <w:vAlign w:val="center"/>
            <w:hideMark/>
          </w:tcPr>
          <w:p w14:paraId="3313EC7B"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8</w:t>
            </w:r>
          </w:p>
        </w:tc>
        <w:tc>
          <w:tcPr>
            <w:tcW w:w="928" w:type="dxa"/>
            <w:tcBorders>
              <w:top w:val="nil"/>
              <w:left w:val="nil"/>
              <w:bottom w:val="nil"/>
              <w:right w:val="single" w:sz="8" w:space="0" w:color="4F81BD"/>
            </w:tcBorders>
            <w:shd w:val="clear" w:color="auto" w:fill="auto"/>
            <w:noWrap/>
            <w:vAlign w:val="center"/>
            <w:hideMark/>
          </w:tcPr>
          <w:p w14:paraId="1E63F6F7"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0.46</w:t>
            </w:r>
          </w:p>
        </w:tc>
        <w:tc>
          <w:tcPr>
            <w:tcW w:w="850" w:type="dxa"/>
            <w:tcBorders>
              <w:top w:val="nil"/>
              <w:left w:val="nil"/>
              <w:bottom w:val="nil"/>
              <w:right w:val="nil"/>
            </w:tcBorders>
            <w:shd w:val="clear" w:color="auto" w:fill="auto"/>
            <w:noWrap/>
            <w:vAlign w:val="bottom"/>
            <w:hideMark/>
          </w:tcPr>
          <w:p w14:paraId="7C0611C2"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4</w:t>
            </w:r>
          </w:p>
        </w:tc>
        <w:tc>
          <w:tcPr>
            <w:tcW w:w="993" w:type="dxa"/>
            <w:tcBorders>
              <w:top w:val="nil"/>
              <w:left w:val="nil"/>
              <w:bottom w:val="nil"/>
              <w:right w:val="single" w:sz="8" w:space="0" w:color="4F81BD"/>
            </w:tcBorders>
            <w:shd w:val="clear" w:color="auto" w:fill="auto"/>
            <w:noWrap/>
            <w:vAlign w:val="bottom"/>
            <w:hideMark/>
          </w:tcPr>
          <w:p w14:paraId="0FE429E1"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4</w:t>
            </w:r>
          </w:p>
        </w:tc>
      </w:tr>
      <w:tr w:rsidR="000116F4" w:rsidRPr="000116F4" w14:paraId="09A8E1FD"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61D5A44E"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8</w:t>
            </w:r>
          </w:p>
        </w:tc>
        <w:tc>
          <w:tcPr>
            <w:tcW w:w="1483" w:type="dxa"/>
            <w:tcBorders>
              <w:top w:val="nil"/>
              <w:left w:val="nil"/>
              <w:bottom w:val="nil"/>
              <w:right w:val="nil"/>
            </w:tcBorders>
            <w:shd w:val="clear" w:color="auto" w:fill="auto"/>
            <w:noWrap/>
            <w:vAlign w:val="center"/>
            <w:hideMark/>
          </w:tcPr>
          <w:p w14:paraId="5C0D3EFE"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SPIRIT</w:t>
            </w:r>
          </w:p>
        </w:tc>
        <w:tc>
          <w:tcPr>
            <w:tcW w:w="708" w:type="dxa"/>
            <w:tcBorders>
              <w:top w:val="nil"/>
              <w:left w:val="nil"/>
              <w:bottom w:val="nil"/>
              <w:right w:val="nil"/>
            </w:tcBorders>
            <w:shd w:val="clear" w:color="auto" w:fill="auto"/>
            <w:noWrap/>
            <w:vAlign w:val="center"/>
            <w:hideMark/>
          </w:tcPr>
          <w:p w14:paraId="03367D61"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7</w:t>
            </w:r>
          </w:p>
        </w:tc>
        <w:tc>
          <w:tcPr>
            <w:tcW w:w="928" w:type="dxa"/>
            <w:tcBorders>
              <w:top w:val="nil"/>
              <w:left w:val="nil"/>
              <w:bottom w:val="nil"/>
              <w:right w:val="single" w:sz="8" w:space="0" w:color="4F81BD"/>
            </w:tcBorders>
            <w:shd w:val="clear" w:color="auto" w:fill="auto"/>
            <w:noWrap/>
            <w:vAlign w:val="center"/>
            <w:hideMark/>
          </w:tcPr>
          <w:p w14:paraId="5C74A351"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0.41</w:t>
            </w:r>
          </w:p>
        </w:tc>
        <w:tc>
          <w:tcPr>
            <w:tcW w:w="850" w:type="dxa"/>
            <w:tcBorders>
              <w:top w:val="nil"/>
              <w:left w:val="nil"/>
              <w:bottom w:val="nil"/>
              <w:right w:val="nil"/>
            </w:tcBorders>
            <w:shd w:val="clear" w:color="auto" w:fill="auto"/>
            <w:noWrap/>
            <w:vAlign w:val="bottom"/>
            <w:hideMark/>
          </w:tcPr>
          <w:p w14:paraId="01AA334C"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4</w:t>
            </w:r>
          </w:p>
        </w:tc>
        <w:tc>
          <w:tcPr>
            <w:tcW w:w="993" w:type="dxa"/>
            <w:tcBorders>
              <w:top w:val="nil"/>
              <w:left w:val="nil"/>
              <w:bottom w:val="nil"/>
              <w:right w:val="single" w:sz="8" w:space="0" w:color="4F81BD"/>
            </w:tcBorders>
            <w:shd w:val="clear" w:color="auto" w:fill="auto"/>
            <w:noWrap/>
            <w:vAlign w:val="bottom"/>
            <w:hideMark/>
          </w:tcPr>
          <w:p w14:paraId="797E9F0E"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3</w:t>
            </w:r>
          </w:p>
        </w:tc>
      </w:tr>
      <w:tr w:rsidR="000116F4" w:rsidRPr="000116F4" w14:paraId="0DFCC394"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2EF25657"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8</w:t>
            </w:r>
          </w:p>
        </w:tc>
        <w:tc>
          <w:tcPr>
            <w:tcW w:w="1483" w:type="dxa"/>
            <w:tcBorders>
              <w:top w:val="nil"/>
              <w:left w:val="nil"/>
              <w:bottom w:val="nil"/>
              <w:right w:val="nil"/>
            </w:tcBorders>
            <w:shd w:val="clear" w:color="auto" w:fill="auto"/>
            <w:noWrap/>
            <w:vAlign w:val="center"/>
            <w:hideMark/>
          </w:tcPr>
          <w:p w14:paraId="21E7209F"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EYES</w:t>
            </w:r>
          </w:p>
        </w:tc>
        <w:tc>
          <w:tcPr>
            <w:tcW w:w="708" w:type="dxa"/>
            <w:tcBorders>
              <w:top w:val="nil"/>
              <w:left w:val="nil"/>
              <w:bottom w:val="nil"/>
              <w:right w:val="nil"/>
            </w:tcBorders>
            <w:shd w:val="clear" w:color="auto" w:fill="auto"/>
            <w:noWrap/>
            <w:vAlign w:val="center"/>
            <w:hideMark/>
          </w:tcPr>
          <w:p w14:paraId="3ADB4582"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7</w:t>
            </w:r>
          </w:p>
        </w:tc>
        <w:tc>
          <w:tcPr>
            <w:tcW w:w="928" w:type="dxa"/>
            <w:tcBorders>
              <w:top w:val="nil"/>
              <w:left w:val="nil"/>
              <w:bottom w:val="nil"/>
              <w:right w:val="single" w:sz="8" w:space="0" w:color="4F81BD"/>
            </w:tcBorders>
            <w:shd w:val="clear" w:color="auto" w:fill="auto"/>
            <w:noWrap/>
            <w:vAlign w:val="center"/>
            <w:hideMark/>
          </w:tcPr>
          <w:p w14:paraId="09066C97"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0.41</w:t>
            </w:r>
          </w:p>
        </w:tc>
        <w:tc>
          <w:tcPr>
            <w:tcW w:w="850" w:type="dxa"/>
            <w:tcBorders>
              <w:top w:val="nil"/>
              <w:left w:val="nil"/>
              <w:bottom w:val="nil"/>
              <w:right w:val="nil"/>
            </w:tcBorders>
            <w:shd w:val="clear" w:color="auto" w:fill="auto"/>
            <w:noWrap/>
            <w:vAlign w:val="bottom"/>
            <w:hideMark/>
          </w:tcPr>
          <w:p w14:paraId="56808098"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1</w:t>
            </w:r>
          </w:p>
        </w:tc>
        <w:tc>
          <w:tcPr>
            <w:tcW w:w="993" w:type="dxa"/>
            <w:tcBorders>
              <w:top w:val="nil"/>
              <w:left w:val="nil"/>
              <w:bottom w:val="nil"/>
              <w:right w:val="single" w:sz="8" w:space="0" w:color="4F81BD"/>
            </w:tcBorders>
            <w:shd w:val="clear" w:color="auto" w:fill="auto"/>
            <w:noWrap/>
            <w:vAlign w:val="bottom"/>
            <w:hideMark/>
          </w:tcPr>
          <w:p w14:paraId="1AD239B6"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6</w:t>
            </w:r>
          </w:p>
        </w:tc>
      </w:tr>
      <w:tr w:rsidR="000116F4" w:rsidRPr="000116F4" w14:paraId="36B08A58" w14:textId="77777777" w:rsidTr="005C60D9">
        <w:trPr>
          <w:trHeight w:val="300"/>
        </w:trPr>
        <w:tc>
          <w:tcPr>
            <w:tcW w:w="582" w:type="dxa"/>
            <w:tcBorders>
              <w:top w:val="nil"/>
              <w:left w:val="single" w:sz="8" w:space="0" w:color="4F81BD"/>
              <w:bottom w:val="nil"/>
              <w:right w:val="nil"/>
            </w:tcBorders>
            <w:shd w:val="clear" w:color="000000" w:fill="EAF1DD"/>
            <w:noWrap/>
            <w:vAlign w:val="center"/>
            <w:hideMark/>
          </w:tcPr>
          <w:p w14:paraId="34E7AAAE"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9</w:t>
            </w:r>
          </w:p>
        </w:tc>
        <w:tc>
          <w:tcPr>
            <w:tcW w:w="1483" w:type="dxa"/>
            <w:tcBorders>
              <w:top w:val="nil"/>
              <w:left w:val="nil"/>
              <w:bottom w:val="nil"/>
              <w:right w:val="nil"/>
            </w:tcBorders>
            <w:shd w:val="clear" w:color="auto" w:fill="auto"/>
            <w:noWrap/>
            <w:vAlign w:val="center"/>
            <w:hideMark/>
          </w:tcPr>
          <w:p w14:paraId="368BAB9B"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HANDS</w:t>
            </w:r>
          </w:p>
        </w:tc>
        <w:tc>
          <w:tcPr>
            <w:tcW w:w="708" w:type="dxa"/>
            <w:tcBorders>
              <w:top w:val="nil"/>
              <w:left w:val="nil"/>
              <w:bottom w:val="nil"/>
              <w:right w:val="nil"/>
            </w:tcBorders>
            <w:shd w:val="clear" w:color="auto" w:fill="auto"/>
            <w:noWrap/>
            <w:vAlign w:val="center"/>
            <w:hideMark/>
          </w:tcPr>
          <w:p w14:paraId="27431D58"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6</w:t>
            </w:r>
          </w:p>
        </w:tc>
        <w:tc>
          <w:tcPr>
            <w:tcW w:w="928" w:type="dxa"/>
            <w:tcBorders>
              <w:top w:val="nil"/>
              <w:left w:val="nil"/>
              <w:bottom w:val="nil"/>
              <w:right w:val="single" w:sz="8" w:space="0" w:color="4F81BD"/>
            </w:tcBorders>
            <w:shd w:val="clear" w:color="auto" w:fill="auto"/>
            <w:noWrap/>
            <w:vAlign w:val="center"/>
            <w:hideMark/>
          </w:tcPr>
          <w:p w14:paraId="54C9901C"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0.35</w:t>
            </w:r>
          </w:p>
        </w:tc>
        <w:tc>
          <w:tcPr>
            <w:tcW w:w="850" w:type="dxa"/>
            <w:tcBorders>
              <w:top w:val="nil"/>
              <w:left w:val="nil"/>
              <w:bottom w:val="nil"/>
              <w:right w:val="nil"/>
            </w:tcBorders>
            <w:shd w:val="clear" w:color="auto" w:fill="auto"/>
            <w:noWrap/>
            <w:vAlign w:val="bottom"/>
            <w:hideMark/>
          </w:tcPr>
          <w:p w14:paraId="53AA6587"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4</w:t>
            </w:r>
          </w:p>
        </w:tc>
        <w:tc>
          <w:tcPr>
            <w:tcW w:w="993" w:type="dxa"/>
            <w:tcBorders>
              <w:top w:val="nil"/>
              <w:left w:val="nil"/>
              <w:bottom w:val="nil"/>
              <w:right w:val="single" w:sz="8" w:space="0" w:color="4F81BD"/>
            </w:tcBorders>
            <w:shd w:val="clear" w:color="auto" w:fill="auto"/>
            <w:noWrap/>
            <w:vAlign w:val="bottom"/>
            <w:hideMark/>
          </w:tcPr>
          <w:p w14:paraId="4B05C056"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2</w:t>
            </w:r>
          </w:p>
        </w:tc>
      </w:tr>
      <w:tr w:rsidR="000116F4" w:rsidRPr="000116F4" w14:paraId="1A5A9185" w14:textId="77777777" w:rsidTr="005C60D9">
        <w:trPr>
          <w:trHeight w:val="320"/>
        </w:trPr>
        <w:tc>
          <w:tcPr>
            <w:tcW w:w="582" w:type="dxa"/>
            <w:tcBorders>
              <w:top w:val="nil"/>
              <w:left w:val="single" w:sz="8" w:space="0" w:color="4F81BD"/>
              <w:bottom w:val="single" w:sz="8" w:space="0" w:color="4F81BD"/>
              <w:right w:val="nil"/>
            </w:tcBorders>
            <w:shd w:val="clear" w:color="000000" w:fill="EAF1DD"/>
            <w:noWrap/>
            <w:vAlign w:val="center"/>
            <w:hideMark/>
          </w:tcPr>
          <w:p w14:paraId="2DB82969"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10</w:t>
            </w:r>
          </w:p>
        </w:tc>
        <w:tc>
          <w:tcPr>
            <w:tcW w:w="1483" w:type="dxa"/>
            <w:tcBorders>
              <w:top w:val="nil"/>
              <w:left w:val="nil"/>
              <w:bottom w:val="single" w:sz="8" w:space="0" w:color="4F81BD"/>
              <w:right w:val="nil"/>
            </w:tcBorders>
            <w:shd w:val="clear" w:color="auto" w:fill="auto"/>
            <w:noWrap/>
            <w:vAlign w:val="center"/>
            <w:hideMark/>
          </w:tcPr>
          <w:p w14:paraId="0D197A03" w14:textId="77777777" w:rsidR="000116F4" w:rsidRPr="001D4CD9" w:rsidRDefault="000116F4" w:rsidP="000116F4">
            <w:pPr>
              <w:spacing w:before="0" w:beforeAutospacing="0" w:after="0" w:afterAutospacing="0" w:line="240" w:lineRule="auto"/>
              <w:rPr>
                <w:rFonts w:eastAsia="MS Mincho" w:cs="Times New Roman"/>
                <w:color w:val="000000"/>
              </w:rPr>
            </w:pPr>
            <w:r w:rsidRPr="001D4CD9">
              <w:rPr>
                <w:rFonts w:eastAsia="MS Mincho" w:cs="Times New Roman"/>
                <w:color w:val="000000"/>
              </w:rPr>
              <w:t>MOMENT</w:t>
            </w:r>
          </w:p>
        </w:tc>
        <w:tc>
          <w:tcPr>
            <w:tcW w:w="708" w:type="dxa"/>
            <w:tcBorders>
              <w:top w:val="nil"/>
              <w:left w:val="nil"/>
              <w:bottom w:val="single" w:sz="8" w:space="0" w:color="4F81BD"/>
              <w:right w:val="nil"/>
            </w:tcBorders>
            <w:shd w:val="clear" w:color="auto" w:fill="auto"/>
            <w:noWrap/>
            <w:vAlign w:val="center"/>
            <w:hideMark/>
          </w:tcPr>
          <w:p w14:paraId="256A88E7"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5</w:t>
            </w:r>
          </w:p>
        </w:tc>
        <w:tc>
          <w:tcPr>
            <w:tcW w:w="928" w:type="dxa"/>
            <w:tcBorders>
              <w:top w:val="nil"/>
              <w:left w:val="nil"/>
              <w:bottom w:val="single" w:sz="8" w:space="0" w:color="4F81BD"/>
              <w:right w:val="single" w:sz="8" w:space="0" w:color="4F81BD"/>
            </w:tcBorders>
            <w:shd w:val="clear" w:color="auto" w:fill="auto"/>
            <w:noWrap/>
            <w:vAlign w:val="center"/>
            <w:hideMark/>
          </w:tcPr>
          <w:p w14:paraId="0312C829" w14:textId="77777777" w:rsidR="000116F4" w:rsidRPr="001D4CD9" w:rsidRDefault="000116F4" w:rsidP="000116F4">
            <w:pPr>
              <w:spacing w:before="0" w:beforeAutospacing="0" w:after="0" w:afterAutospacing="0" w:line="240" w:lineRule="auto"/>
              <w:jc w:val="right"/>
              <w:rPr>
                <w:rFonts w:eastAsia="MS Mincho" w:cs="Times New Roman"/>
                <w:color w:val="000000"/>
              </w:rPr>
            </w:pPr>
            <w:r w:rsidRPr="001D4CD9">
              <w:rPr>
                <w:rFonts w:eastAsia="MS Mincho" w:cs="Times New Roman"/>
                <w:color w:val="000000"/>
              </w:rPr>
              <w:t>0.29</w:t>
            </w:r>
          </w:p>
        </w:tc>
        <w:tc>
          <w:tcPr>
            <w:tcW w:w="850" w:type="dxa"/>
            <w:tcBorders>
              <w:top w:val="nil"/>
              <w:left w:val="nil"/>
              <w:bottom w:val="single" w:sz="8" w:space="0" w:color="4F81BD"/>
              <w:right w:val="nil"/>
            </w:tcBorders>
            <w:shd w:val="clear" w:color="auto" w:fill="auto"/>
            <w:noWrap/>
            <w:vAlign w:val="bottom"/>
            <w:hideMark/>
          </w:tcPr>
          <w:p w14:paraId="02956FE4" w14:textId="77777777" w:rsidR="000116F4" w:rsidRPr="001D4CD9" w:rsidRDefault="000116F4" w:rsidP="000116F4">
            <w:pPr>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4</w:t>
            </w:r>
          </w:p>
        </w:tc>
        <w:tc>
          <w:tcPr>
            <w:tcW w:w="993" w:type="dxa"/>
            <w:tcBorders>
              <w:top w:val="nil"/>
              <w:left w:val="nil"/>
              <w:bottom w:val="single" w:sz="8" w:space="0" w:color="4F81BD"/>
              <w:right w:val="single" w:sz="8" w:space="0" w:color="4F81BD"/>
            </w:tcBorders>
            <w:shd w:val="clear" w:color="auto" w:fill="auto"/>
            <w:noWrap/>
            <w:vAlign w:val="bottom"/>
            <w:hideMark/>
          </w:tcPr>
          <w:p w14:paraId="39F22AA3" w14:textId="77777777" w:rsidR="000116F4" w:rsidRPr="001D4CD9" w:rsidRDefault="000116F4" w:rsidP="000116F4">
            <w:pPr>
              <w:keepNext/>
              <w:spacing w:before="0" w:beforeAutospacing="0" w:after="0" w:afterAutospacing="0" w:line="240" w:lineRule="auto"/>
              <w:jc w:val="right"/>
              <w:rPr>
                <w:rFonts w:eastAsia="MS Mincho" w:cs="Times New Roman"/>
                <w:color w:val="000000"/>
                <w:szCs w:val="24"/>
              </w:rPr>
            </w:pPr>
            <w:r w:rsidRPr="001D4CD9">
              <w:rPr>
                <w:rFonts w:eastAsia="MS Mincho" w:cs="Times New Roman"/>
                <w:color w:val="000000"/>
                <w:szCs w:val="24"/>
              </w:rPr>
              <w:t>1</w:t>
            </w:r>
          </w:p>
        </w:tc>
      </w:tr>
    </w:tbl>
    <w:p w14:paraId="1F8D5324" w14:textId="70446D5C" w:rsidR="000116F4" w:rsidRPr="000116F4" w:rsidRDefault="008E3003" w:rsidP="001F70C3">
      <w:pPr>
        <w:pStyle w:val="Descripcin"/>
        <w:rPr>
          <w:rFonts w:eastAsia="MS Mincho"/>
        </w:rPr>
      </w:pPr>
      <w:bookmarkStart w:id="981" w:name="_Toc311117823"/>
      <w:r>
        <w:rPr>
          <w:rFonts w:eastAsia="MS Mincho"/>
        </w:rPr>
        <w:t>Table 5.15</w:t>
      </w:r>
      <w:r w:rsidR="001F70C3">
        <w:rPr>
          <w:rFonts w:eastAsia="MS Mincho"/>
        </w:rPr>
        <w:t>.</w:t>
      </w:r>
      <w:r w:rsidR="000116F4" w:rsidRPr="000116F4">
        <w:rPr>
          <w:rFonts w:eastAsia="MS Mincho"/>
        </w:rPr>
        <w:t xml:space="preserve"> Noun collocates in non-metaphoric dataset (minimum frequency of 5)</w:t>
      </w:r>
      <w:bookmarkEnd w:id="981"/>
    </w:p>
    <w:p w14:paraId="0BBB4BEC" w14:textId="77777777" w:rsidR="000116F4" w:rsidRPr="00304D9C" w:rsidRDefault="000116F4" w:rsidP="00304D9C">
      <w:pPr>
        <w:rPr>
          <w:lang w:val="en-US"/>
        </w:rPr>
      </w:pPr>
    </w:p>
    <w:p w14:paraId="2B5C46EC" w14:textId="1459F2FC" w:rsidR="00304D9C" w:rsidRDefault="00304D9C" w:rsidP="00304D9C">
      <w:pPr>
        <w:rPr>
          <w:lang w:val="en-US"/>
        </w:rPr>
      </w:pPr>
      <w:r w:rsidRPr="00304D9C">
        <w:rPr>
          <w:lang w:val="en-US"/>
        </w:rPr>
        <w:t>As is shown, there is a stark difference between the types of nouns associated with the</w:t>
      </w:r>
      <w:r>
        <w:rPr>
          <w:lang w:val="en-US"/>
        </w:rPr>
        <w:t xml:space="preserve"> </w:t>
      </w:r>
      <w:r w:rsidRPr="00304D9C">
        <w:rPr>
          <w:lang w:val="en-US"/>
        </w:rPr>
        <w:t>groups of metaphors and non-metaphors. As would be expected, the overwhelming</w:t>
      </w:r>
      <w:r>
        <w:rPr>
          <w:lang w:val="en-US"/>
        </w:rPr>
        <w:t xml:space="preserve"> </w:t>
      </w:r>
      <w:r w:rsidRPr="00304D9C">
        <w:rPr>
          <w:lang w:val="en-US"/>
        </w:rPr>
        <w:t>majority of nouns in the table above semantically relate to a physical flame. This includes</w:t>
      </w:r>
      <w:del w:id="982" w:author="Autor">
        <w:r w:rsidDel="005773BE">
          <w:rPr>
            <w:lang w:val="en-US"/>
          </w:rPr>
          <w:delText xml:space="preserve"> </w:delText>
        </w:r>
      </w:del>
      <w:ins w:id="983" w:author="Autor">
        <w:r w:rsidR="005773BE">
          <w:rPr>
            <w:lang w:val="en-US"/>
          </w:rPr>
          <w:t xml:space="preserve"> </w:t>
        </w:r>
        <w:r w:rsidR="005773BE">
          <w:rPr>
            <w:b/>
            <w:lang w:val="en-US"/>
          </w:rPr>
          <w:t>fire-burning materials</w:t>
        </w:r>
      </w:ins>
      <w:del w:id="984" w:author="Autor">
        <w:r w:rsidRPr="00304D9C" w:rsidDel="005773BE">
          <w:rPr>
            <w:lang w:val="en-US"/>
          </w:rPr>
          <w:delText>FIRE-BURNING MATERIALS</w:delText>
        </w:r>
      </w:del>
      <w:r w:rsidRPr="00304D9C">
        <w:rPr>
          <w:lang w:val="en-US"/>
        </w:rPr>
        <w:t xml:space="preserve">, such as </w:t>
      </w:r>
      <w:r w:rsidRPr="00304D9C">
        <w:rPr>
          <w:i/>
          <w:iCs/>
          <w:lang w:val="en-US"/>
        </w:rPr>
        <w:t>wood</w:t>
      </w:r>
      <w:r w:rsidRPr="00304D9C">
        <w:rPr>
          <w:lang w:val="en-US"/>
        </w:rPr>
        <w:t xml:space="preserve">, </w:t>
      </w:r>
      <w:ins w:id="985" w:author="Autor">
        <w:r w:rsidR="005773BE">
          <w:rPr>
            <w:b/>
            <w:lang w:val="en-US"/>
          </w:rPr>
          <w:t xml:space="preserve">fire-burning appliances </w:t>
        </w:r>
      </w:ins>
      <w:del w:id="986" w:author="Autor">
        <w:r w:rsidRPr="00304D9C" w:rsidDel="005773BE">
          <w:rPr>
            <w:lang w:val="en-US"/>
          </w:rPr>
          <w:delText xml:space="preserve">FIRE-BURNING APPLIANCES </w:delText>
        </w:r>
      </w:del>
      <w:r w:rsidRPr="00304D9C">
        <w:rPr>
          <w:lang w:val="en-US"/>
        </w:rPr>
        <w:t xml:space="preserve">such as </w:t>
      </w:r>
      <w:r w:rsidRPr="00304D9C">
        <w:rPr>
          <w:i/>
          <w:iCs/>
          <w:lang w:val="en-US"/>
        </w:rPr>
        <w:t xml:space="preserve">lamp </w:t>
      </w:r>
      <w:r w:rsidRPr="00304D9C">
        <w:rPr>
          <w:lang w:val="en-US"/>
        </w:rPr>
        <w:t>or</w:t>
      </w:r>
      <w:r>
        <w:rPr>
          <w:lang w:val="en-US"/>
        </w:rPr>
        <w:t xml:space="preserve"> </w:t>
      </w:r>
      <w:r w:rsidRPr="00304D9C">
        <w:rPr>
          <w:i/>
          <w:iCs/>
          <w:lang w:val="en-US"/>
        </w:rPr>
        <w:t>torch</w:t>
      </w:r>
      <w:r w:rsidR="00A616D5">
        <w:rPr>
          <w:lang w:val="en-US"/>
        </w:rPr>
        <w:t>, or</w:t>
      </w:r>
      <w:ins w:id="987" w:author="Autor">
        <w:r w:rsidR="005773BE">
          <w:rPr>
            <w:lang w:val="en-US"/>
          </w:rPr>
          <w:t xml:space="preserve"> </w:t>
        </w:r>
      </w:ins>
      <w:del w:id="988" w:author="Autor">
        <w:r w:rsidR="00A616D5" w:rsidRPr="00FA4997" w:rsidDel="005773BE">
          <w:rPr>
            <w:b/>
            <w:lang w:val="en-US"/>
            <w:rPrChange w:id="989" w:author="Autor">
              <w:rPr>
                <w:lang w:val="en-US"/>
              </w:rPr>
            </w:rPrChange>
          </w:rPr>
          <w:delText xml:space="preserve"> </w:delText>
        </w:r>
      </w:del>
      <w:ins w:id="990" w:author="Autor">
        <w:r w:rsidR="005773BE">
          <w:rPr>
            <w:b/>
            <w:lang w:val="en-US"/>
          </w:rPr>
          <w:t>part of a fire</w:t>
        </w:r>
      </w:ins>
      <w:del w:id="991" w:author="Autor">
        <w:r w:rsidR="00A616D5" w:rsidRPr="00FA4997" w:rsidDel="005773BE">
          <w:rPr>
            <w:b/>
            <w:lang w:val="en-US"/>
            <w:rPrChange w:id="992" w:author="Autor">
              <w:rPr>
                <w:lang w:val="en-US"/>
              </w:rPr>
            </w:rPrChange>
          </w:rPr>
          <w:delText>PART OF A FIRE</w:delText>
        </w:r>
      </w:del>
      <w:r w:rsidRPr="00FA4997">
        <w:rPr>
          <w:b/>
          <w:lang w:val="en-US"/>
          <w:rPrChange w:id="993" w:author="Autor">
            <w:rPr>
              <w:lang w:val="en-US"/>
            </w:rPr>
          </w:rPrChange>
        </w:rPr>
        <w:t>,</w:t>
      </w:r>
      <w:r w:rsidRPr="00304D9C">
        <w:rPr>
          <w:lang w:val="en-US"/>
        </w:rPr>
        <w:t xml:space="preserve"> such as </w:t>
      </w:r>
      <w:r w:rsidRPr="00304D9C">
        <w:rPr>
          <w:i/>
          <w:iCs/>
          <w:lang w:val="en-US"/>
        </w:rPr>
        <w:t>smoke</w:t>
      </w:r>
      <w:r w:rsidRPr="00304D9C">
        <w:rPr>
          <w:lang w:val="en-US"/>
        </w:rPr>
        <w:t xml:space="preserve">. </w:t>
      </w:r>
      <w:r w:rsidRPr="00304D9C">
        <w:rPr>
          <w:i/>
          <w:iCs/>
          <w:lang w:val="en-US"/>
        </w:rPr>
        <w:t xml:space="preserve">Spirit </w:t>
      </w:r>
      <w:r w:rsidRPr="00304D9C">
        <w:rPr>
          <w:lang w:val="en-US"/>
        </w:rPr>
        <w:t>refers to fuel and is thus concrete. The</w:t>
      </w:r>
      <w:r>
        <w:rPr>
          <w:lang w:val="en-US"/>
        </w:rPr>
        <w:t xml:space="preserve"> </w:t>
      </w:r>
      <w:r w:rsidRPr="00304D9C">
        <w:rPr>
          <w:lang w:val="en-US"/>
        </w:rPr>
        <w:t xml:space="preserve">only abstract noun on the list is </w:t>
      </w:r>
      <w:r w:rsidRPr="00304D9C">
        <w:rPr>
          <w:i/>
          <w:iCs/>
          <w:lang w:val="en-US"/>
        </w:rPr>
        <w:t>moment</w:t>
      </w:r>
      <w:r w:rsidRPr="00304D9C">
        <w:rPr>
          <w:lang w:val="en-US"/>
        </w:rPr>
        <w:t>, which in each of the five instances refers to time</w:t>
      </w:r>
      <w:r>
        <w:rPr>
          <w:lang w:val="en-US"/>
        </w:rPr>
        <w:t xml:space="preserve"> </w:t>
      </w:r>
      <w:r w:rsidRPr="00304D9C">
        <w:rPr>
          <w:lang w:val="en-US"/>
        </w:rPr>
        <w:t>and is shared with the metaphoric uses</w:t>
      </w:r>
      <w:r w:rsidR="005F4E47">
        <w:rPr>
          <w:lang w:val="en-US"/>
        </w:rPr>
        <w:t xml:space="preserve"> as shown in Figure 5.6</w:t>
      </w:r>
      <w:r w:rsidRPr="00304D9C">
        <w:rPr>
          <w:lang w:val="en-US"/>
        </w:rPr>
        <w:t>:</w:t>
      </w:r>
    </w:p>
    <w:p w14:paraId="1D94D5A6" w14:textId="77777777" w:rsidR="00C26BF6" w:rsidRDefault="00C26BF6" w:rsidP="00304D9C">
      <w:pPr>
        <w:rPr>
          <w:lang w:val="en-US"/>
        </w:rPr>
      </w:pPr>
    </w:p>
    <w:p w14:paraId="0E198954" w14:textId="42FA7630" w:rsidR="000116F4" w:rsidRPr="00C26BF6" w:rsidRDefault="00C26BF6" w:rsidP="00C26BF6">
      <w:pPr>
        <w:ind w:left="720" w:firstLine="720"/>
        <w:rPr>
          <w:sz w:val="22"/>
        </w:rPr>
      </w:pPr>
      <w:r w:rsidRPr="006E33C8">
        <w:rPr>
          <w:b/>
          <w:sz w:val="22"/>
        </w:rPr>
        <w:t>[INSERT FIGURE</w:t>
      </w:r>
      <w:r>
        <w:rPr>
          <w:b/>
          <w:sz w:val="22"/>
        </w:rPr>
        <w:t xml:space="preserve"> 5.6</w:t>
      </w:r>
      <w:r w:rsidRPr="006E33C8">
        <w:rPr>
          <w:b/>
          <w:sz w:val="22"/>
        </w:rPr>
        <w:t xml:space="preserve"> HERE]</w:t>
      </w:r>
    </w:p>
    <w:p w14:paraId="04B61AD5" w14:textId="0EB04973" w:rsidR="000116F4" w:rsidRPr="000116F4" w:rsidRDefault="003F4C90" w:rsidP="00A76C40">
      <w:pPr>
        <w:pStyle w:val="Descripcin"/>
        <w:rPr>
          <w:rFonts w:eastAsia="MS Mincho"/>
        </w:rPr>
      </w:pPr>
      <w:r>
        <w:rPr>
          <w:rFonts w:eastAsia="MS Mincho"/>
        </w:rPr>
        <w:t xml:space="preserve">Figure 5.6 </w:t>
      </w:r>
      <w:r w:rsidR="000116F4" w:rsidRPr="000116F4">
        <w:rPr>
          <w:rFonts w:eastAsia="MS Mincho"/>
        </w:rPr>
        <w:t xml:space="preserve">All instances of </w:t>
      </w:r>
      <w:r w:rsidR="000116F4" w:rsidRPr="000116F4">
        <w:rPr>
          <w:rFonts w:eastAsia="MS Mincho"/>
          <w:i/>
        </w:rPr>
        <w:t>moment</w:t>
      </w:r>
      <w:r w:rsidR="000116F4" w:rsidRPr="000116F4">
        <w:rPr>
          <w:rFonts w:eastAsia="MS Mincho"/>
        </w:rPr>
        <w:t xml:space="preserve"> collocating with </w:t>
      </w:r>
      <w:r w:rsidR="000116F4" w:rsidRPr="000116F4">
        <w:rPr>
          <w:rFonts w:eastAsia="MS Mincho"/>
          <w:i/>
        </w:rPr>
        <w:t>flame</w:t>
      </w:r>
      <w:r w:rsidR="000116F4" w:rsidRPr="000116F4">
        <w:rPr>
          <w:rFonts w:eastAsia="MS Mincho"/>
        </w:rPr>
        <w:t xml:space="preserve"> in the non-metaphoric dataset</w:t>
      </w:r>
    </w:p>
    <w:p w14:paraId="59302383" w14:textId="77777777" w:rsidR="000116F4" w:rsidRPr="00304D9C" w:rsidRDefault="000116F4" w:rsidP="00304D9C">
      <w:pPr>
        <w:rPr>
          <w:lang w:val="en-US"/>
        </w:rPr>
      </w:pPr>
    </w:p>
    <w:p w14:paraId="26CF3308" w14:textId="77777777" w:rsidR="00304D9C" w:rsidRPr="00304D9C" w:rsidRDefault="00304D9C" w:rsidP="00304D9C">
      <w:pPr>
        <w:rPr>
          <w:lang w:val="en-US"/>
        </w:rPr>
      </w:pPr>
      <w:r w:rsidRPr="00304D9C">
        <w:rPr>
          <w:lang w:val="en-US"/>
        </w:rPr>
        <w:t>It is worthwhile to note here that despite light often being a measure of time in the</w:t>
      </w:r>
      <w:r>
        <w:rPr>
          <w:lang w:val="en-US"/>
        </w:rPr>
        <w:t xml:space="preserve"> </w:t>
      </w:r>
      <w:r w:rsidR="00444A29">
        <w:rPr>
          <w:lang w:val="en-US"/>
        </w:rPr>
        <w:t>nineteenth century</w:t>
      </w:r>
      <w:r w:rsidRPr="00304D9C">
        <w:rPr>
          <w:lang w:val="en-US"/>
        </w:rPr>
        <w:t xml:space="preserve">, the instances of </w:t>
      </w:r>
      <w:r w:rsidRPr="00304D9C">
        <w:rPr>
          <w:i/>
          <w:iCs/>
          <w:lang w:val="en-US"/>
        </w:rPr>
        <w:t xml:space="preserve">moment </w:t>
      </w:r>
      <w:r w:rsidRPr="00304D9C">
        <w:rPr>
          <w:lang w:val="en-US"/>
        </w:rPr>
        <w:t>above reflect an</w:t>
      </w:r>
      <w:r>
        <w:rPr>
          <w:lang w:val="en-US"/>
        </w:rPr>
        <w:t xml:space="preserve"> </w:t>
      </w:r>
      <w:r w:rsidRPr="00304D9C">
        <w:rPr>
          <w:lang w:val="en-US"/>
        </w:rPr>
        <w:t xml:space="preserve">instantaneous event - something sudden and unrelated to the </w:t>
      </w:r>
      <w:r w:rsidRPr="00304D9C">
        <w:rPr>
          <w:i/>
          <w:iCs/>
          <w:lang w:val="en-US"/>
        </w:rPr>
        <w:t>flame</w:t>
      </w:r>
      <w:r w:rsidRPr="00304D9C">
        <w:rPr>
          <w:lang w:val="en-US"/>
        </w:rPr>
        <w:t>.</w:t>
      </w:r>
    </w:p>
    <w:p w14:paraId="75E57698" w14:textId="727B218F" w:rsidR="00304D9C" w:rsidRPr="00304D9C" w:rsidRDefault="00304D9C" w:rsidP="00304D9C">
      <w:pPr>
        <w:rPr>
          <w:i/>
          <w:iCs/>
          <w:lang w:val="en-US"/>
        </w:rPr>
      </w:pPr>
      <w:r w:rsidRPr="00304D9C">
        <w:rPr>
          <w:lang w:val="en-US"/>
        </w:rPr>
        <w:t>Whilst the collocates relating to the semantic group</w:t>
      </w:r>
      <w:del w:id="994" w:author="Autor">
        <w:r w:rsidRPr="00304D9C" w:rsidDel="005773BE">
          <w:rPr>
            <w:lang w:val="en-US"/>
          </w:rPr>
          <w:delText xml:space="preserve"> </w:delText>
        </w:r>
      </w:del>
      <w:ins w:id="995" w:author="Autor">
        <w:r w:rsidR="005773BE">
          <w:rPr>
            <w:lang w:val="en-US"/>
          </w:rPr>
          <w:t xml:space="preserve"> </w:t>
        </w:r>
        <w:r w:rsidR="005773BE">
          <w:rPr>
            <w:b/>
            <w:lang w:val="en-US"/>
          </w:rPr>
          <w:t>parts of fire</w:t>
        </w:r>
      </w:ins>
      <w:del w:id="996" w:author="Autor">
        <w:r w:rsidRPr="00304D9C" w:rsidDel="005773BE">
          <w:rPr>
            <w:lang w:val="en-US"/>
          </w:rPr>
          <w:delText>PARTS OF FIRE</w:delText>
        </w:r>
      </w:del>
      <w:r w:rsidRPr="00304D9C">
        <w:rPr>
          <w:lang w:val="en-US"/>
        </w:rPr>
        <w:t xml:space="preserve">, such as </w:t>
      </w:r>
      <w:r w:rsidRPr="00304D9C">
        <w:rPr>
          <w:i/>
          <w:iCs/>
          <w:lang w:val="en-US"/>
        </w:rPr>
        <w:t>fire,</w:t>
      </w:r>
      <w:r>
        <w:rPr>
          <w:i/>
          <w:iCs/>
          <w:lang w:val="en-US"/>
        </w:rPr>
        <w:t xml:space="preserve"> </w:t>
      </w:r>
      <w:r w:rsidRPr="00304D9C">
        <w:rPr>
          <w:i/>
          <w:iCs/>
          <w:lang w:val="en-US"/>
        </w:rPr>
        <w:t xml:space="preserve">smoke </w:t>
      </w:r>
      <w:r w:rsidRPr="00304D9C">
        <w:rPr>
          <w:lang w:val="en-US"/>
        </w:rPr>
        <w:t xml:space="preserve">and </w:t>
      </w:r>
      <w:r w:rsidRPr="00304D9C">
        <w:rPr>
          <w:i/>
          <w:iCs/>
          <w:lang w:val="en-US"/>
        </w:rPr>
        <w:t xml:space="preserve">light, </w:t>
      </w:r>
      <w:r w:rsidRPr="00304D9C">
        <w:rPr>
          <w:lang w:val="en-US"/>
        </w:rPr>
        <w:t xml:space="preserve">occur mostly on the left of </w:t>
      </w:r>
      <w:r w:rsidRPr="00304D9C">
        <w:rPr>
          <w:i/>
          <w:iCs/>
          <w:lang w:val="en-US"/>
        </w:rPr>
        <w:t>flame</w:t>
      </w:r>
      <w:r w:rsidRPr="00304D9C">
        <w:rPr>
          <w:lang w:val="en-US"/>
        </w:rPr>
        <w:t xml:space="preserve">, (e.g. </w:t>
      </w:r>
      <w:r w:rsidRPr="00304D9C">
        <w:rPr>
          <w:i/>
          <w:iCs/>
          <w:lang w:val="en-US"/>
        </w:rPr>
        <w:t>fire of the flame; light of the</w:t>
      </w:r>
      <w:r>
        <w:rPr>
          <w:i/>
          <w:iCs/>
          <w:lang w:val="en-US"/>
        </w:rPr>
        <w:t xml:space="preserve"> </w:t>
      </w:r>
      <w:r w:rsidRPr="00304D9C">
        <w:rPr>
          <w:i/>
          <w:iCs/>
          <w:lang w:val="en-US"/>
        </w:rPr>
        <w:t>flame; smoke of the flame</w:t>
      </w:r>
      <w:r w:rsidRPr="00304D9C">
        <w:rPr>
          <w:lang w:val="en-US"/>
        </w:rPr>
        <w:t xml:space="preserve">), the large majority of instances of appliances, such as </w:t>
      </w:r>
      <w:r w:rsidRPr="00304D9C">
        <w:rPr>
          <w:i/>
          <w:iCs/>
          <w:lang w:val="en-US"/>
        </w:rPr>
        <w:t>candle</w:t>
      </w:r>
      <w:r>
        <w:rPr>
          <w:i/>
          <w:iCs/>
          <w:lang w:val="en-US"/>
        </w:rPr>
        <w:t xml:space="preserve"> </w:t>
      </w:r>
      <w:r w:rsidRPr="00304D9C">
        <w:rPr>
          <w:lang w:val="en-US"/>
        </w:rPr>
        <w:t xml:space="preserve">(17/23) and </w:t>
      </w:r>
      <w:r w:rsidRPr="00304D9C">
        <w:rPr>
          <w:i/>
          <w:iCs/>
          <w:lang w:val="en-US"/>
        </w:rPr>
        <w:t xml:space="preserve">lamp </w:t>
      </w:r>
      <w:r w:rsidRPr="00304D9C">
        <w:rPr>
          <w:lang w:val="en-US"/>
        </w:rPr>
        <w:t xml:space="preserve">(17/20), occur on the right of </w:t>
      </w:r>
      <w:r w:rsidRPr="00304D9C">
        <w:rPr>
          <w:i/>
          <w:iCs/>
          <w:lang w:val="en-US"/>
        </w:rPr>
        <w:t xml:space="preserve">flame </w:t>
      </w:r>
      <w:r w:rsidRPr="00304D9C">
        <w:rPr>
          <w:lang w:val="en-US"/>
        </w:rPr>
        <w:t xml:space="preserve">(e.g. </w:t>
      </w:r>
      <w:r w:rsidRPr="00304D9C">
        <w:rPr>
          <w:i/>
          <w:iCs/>
          <w:lang w:val="en-US"/>
        </w:rPr>
        <w:t>flame of the candle; flame of</w:t>
      </w:r>
      <w:r>
        <w:rPr>
          <w:i/>
          <w:iCs/>
          <w:lang w:val="en-US"/>
        </w:rPr>
        <w:t xml:space="preserve"> </w:t>
      </w:r>
      <w:r w:rsidRPr="00304D9C">
        <w:rPr>
          <w:i/>
          <w:iCs/>
          <w:lang w:val="en-US"/>
        </w:rPr>
        <w:t>the lamp</w:t>
      </w:r>
      <w:r w:rsidRPr="00304D9C">
        <w:rPr>
          <w:lang w:val="en-US"/>
        </w:rPr>
        <w:t>). This is a semantic association coupled with colligation.</w:t>
      </w:r>
    </w:p>
    <w:p w14:paraId="7F03AA5D" w14:textId="57CD9023" w:rsidR="00304D9C" w:rsidRPr="00304D9C" w:rsidRDefault="00304D9C" w:rsidP="00304D9C">
      <w:pPr>
        <w:rPr>
          <w:lang w:val="en-US"/>
        </w:rPr>
      </w:pPr>
      <w:r w:rsidRPr="00304D9C">
        <w:rPr>
          <w:lang w:val="en-US"/>
        </w:rPr>
        <w:t>There are some collocates shared with the metaphoric set of noun collocates. These</w:t>
      </w:r>
      <w:r>
        <w:rPr>
          <w:lang w:val="en-US"/>
        </w:rPr>
        <w:t xml:space="preserve"> </w:t>
      </w:r>
      <w:r w:rsidRPr="00304D9C">
        <w:rPr>
          <w:lang w:val="en-US"/>
        </w:rPr>
        <w:t xml:space="preserve">are the body parts </w:t>
      </w:r>
      <w:r w:rsidRPr="00304D9C">
        <w:rPr>
          <w:i/>
          <w:iCs/>
          <w:lang w:val="en-US"/>
        </w:rPr>
        <w:t xml:space="preserve">face, hand/s </w:t>
      </w:r>
      <w:r w:rsidRPr="00304D9C">
        <w:rPr>
          <w:lang w:val="en-US"/>
        </w:rPr>
        <w:t xml:space="preserve">and </w:t>
      </w:r>
      <w:r w:rsidRPr="00304D9C">
        <w:rPr>
          <w:i/>
          <w:iCs/>
          <w:lang w:val="en-US"/>
        </w:rPr>
        <w:t xml:space="preserve">eyes </w:t>
      </w:r>
      <w:r w:rsidRPr="00304D9C">
        <w:rPr>
          <w:lang w:val="en-US"/>
        </w:rPr>
        <w:t xml:space="preserve">and the abstract noun </w:t>
      </w:r>
      <w:r w:rsidRPr="00304D9C">
        <w:rPr>
          <w:i/>
          <w:iCs/>
          <w:lang w:val="en-US"/>
        </w:rPr>
        <w:t xml:space="preserve">moment. Hands </w:t>
      </w:r>
      <w:r w:rsidRPr="00304D9C">
        <w:rPr>
          <w:lang w:val="en-US"/>
        </w:rPr>
        <w:t>are most</w:t>
      </w:r>
      <w:r>
        <w:rPr>
          <w:lang w:val="en-US"/>
        </w:rPr>
        <w:t xml:space="preserve"> </w:t>
      </w:r>
      <w:r w:rsidRPr="00304D9C">
        <w:rPr>
          <w:lang w:val="en-US"/>
        </w:rPr>
        <w:t xml:space="preserve">often warmed over the fire (5/6) and </w:t>
      </w:r>
      <w:r w:rsidRPr="00304D9C">
        <w:rPr>
          <w:i/>
          <w:iCs/>
          <w:lang w:val="en-US"/>
        </w:rPr>
        <w:t xml:space="preserve">hand </w:t>
      </w:r>
      <w:r w:rsidRPr="00304D9C">
        <w:rPr>
          <w:lang w:val="en-US"/>
        </w:rPr>
        <w:t>is most often (5/8 instances) held out to the</w:t>
      </w:r>
      <w:r>
        <w:rPr>
          <w:lang w:val="en-US"/>
        </w:rPr>
        <w:t xml:space="preserve"> </w:t>
      </w:r>
      <w:r w:rsidRPr="00304D9C">
        <w:rPr>
          <w:i/>
          <w:iCs/>
          <w:lang w:val="en-US"/>
        </w:rPr>
        <w:t xml:space="preserve">flame </w:t>
      </w:r>
      <w:r w:rsidRPr="00304D9C">
        <w:rPr>
          <w:lang w:val="en-US"/>
        </w:rPr>
        <w:t xml:space="preserve">or holding a torch or candle. </w:t>
      </w:r>
      <w:r w:rsidRPr="00304D9C">
        <w:rPr>
          <w:i/>
          <w:iCs/>
          <w:lang w:val="en-US"/>
        </w:rPr>
        <w:t xml:space="preserve">Face </w:t>
      </w:r>
      <w:r w:rsidRPr="00304D9C">
        <w:rPr>
          <w:lang w:val="en-US"/>
        </w:rPr>
        <w:t xml:space="preserve">and </w:t>
      </w:r>
      <w:r w:rsidRPr="00304D9C">
        <w:rPr>
          <w:i/>
          <w:iCs/>
          <w:lang w:val="en-US"/>
        </w:rPr>
        <w:t xml:space="preserve">eyes </w:t>
      </w:r>
      <w:r w:rsidRPr="00304D9C">
        <w:rPr>
          <w:lang w:val="en-US"/>
        </w:rPr>
        <w:t>are most often illuminated by the light</w:t>
      </w:r>
      <w:r>
        <w:rPr>
          <w:lang w:val="en-US"/>
        </w:rPr>
        <w:t xml:space="preserve"> </w:t>
      </w:r>
      <w:r w:rsidRPr="00304D9C">
        <w:rPr>
          <w:lang w:val="en-US"/>
        </w:rPr>
        <w:t>of a flame. In reference to non-metaphoric situations the body part is most often</w:t>
      </w:r>
      <w:r>
        <w:rPr>
          <w:lang w:val="en-US"/>
        </w:rPr>
        <w:t xml:space="preserve"> </w:t>
      </w:r>
      <w:r w:rsidRPr="00304D9C">
        <w:rPr>
          <w:lang w:val="en-US"/>
        </w:rPr>
        <w:t xml:space="preserve">described in its position in relation to a physical, nearby </w:t>
      </w:r>
      <w:r w:rsidRPr="00304D9C">
        <w:rPr>
          <w:i/>
          <w:iCs/>
          <w:lang w:val="en-US"/>
        </w:rPr>
        <w:t>flame</w:t>
      </w:r>
      <w:r w:rsidRPr="00304D9C">
        <w:rPr>
          <w:lang w:val="en-US"/>
        </w:rPr>
        <w:t>. Body part collocates also</w:t>
      </w:r>
      <w:r>
        <w:rPr>
          <w:lang w:val="en-US"/>
        </w:rPr>
        <w:t xml:space="preserve"> </w:t>
      </w:r>
      <w:r w:rsidRPr="00304D9C">
        <w:rPr>
          <w:lang w:val="en-US"/>
        </w:rPr>
        <w:t>appear to play a different role colligationally, as well as semantically. Body parts appear to</w:t>
      </w:r>
      <w:r>
        <w:rPr>
          <w:lang w:val="en-US"/>
        </w:rPr>
        <w:t xml:space="preserve"> </w:t>
      </w:r>
      <w:r w:rsidRPr="00304D9C">
        <w:rPr>
          <w:lang w:val="en-US"/>
        </w:rPr>
        <w:t>colligate with prepositional phrases in the non-metaphoric data, whether it is on the left</w:t>
      </w:r>
      <w:r>
        <w:rPr>
          <w:lang w:val="en-US"/>
        </w:rPr>
        <w:t xml:space="preserve"> </w:t>
      </w:r>
      <w:r w:rsidRPr="00304D9C">
        <w:rPr>
          <w:lang w:val="en-US"/>
        </w:rPr>
        <w:t xml:space="preserve">of </w:t>
      </w:r>
      <w:r w:rsidRPr="00304D9C">
        <w:rPr>
          <w:i/>
          <w:iCs/>
          <w:lang w:val="en-US"/>
        </w:rPr>
        <w:t xml:space="preserve">flame </w:t>
      </w:r>
      <w:r w:rsidRPr="00304D9C">
        <w:rPr>
          <w:lang w:val="en-US"/>
        </w:rPr>
        <w:t>(</w:t>
      </w:r>
      <w:r w:rsidRPr="00304D9C">
        <w:rPr>
          <w:i/>
          <w:iCs/>
          <w:lang w:val="en-US"/>
        </w:rPr>
        <w:t>the flame passed over his face</w:t>
      </w:r>
      <w:r w:rsidRPr="00304D9C">
        <w:rPr>
          <w:lang w:val="en-US"/>
        </w:rPr>
        <w:t>), or on the right (</w:t>
      </w:r>
      <w:r w:rsidRPr="00304D9C">
        <w:rPr>
          <w:i/>
          <w:iCs/>
          <w:lang w:val="en-US"/>
        </w:rPr>
        <w:t>raising her face from the flame</w:t>
      </w:r>
      <w:r w:rsidRPr="00304D9C">
        <w:rPr>
          <w:lang w:val="en-US"/>
        </w:rPr>
        <w:t>).</w:t>
      </w:r>
      <w:r>
        <w:rPr>
          <w:lang w:val="en-US"/>
        </w:rPr>
        <w:t xml:space="preserve"> </w:t>
      </w:r>
      <w:r w:rsidRPr="00304D9C">
        <w:rPr>
          <w:lang w:val="en-US"/>
        </w:rPr>
        <w:t xml:space="preserve">Here the </w:t>
      </w:r>
      <w:r w:rsidRPr="00304D9C">
        <w:rPr>
          <w:i/>
          <w:iCs/>
          <w:lang w:val="en-US"/>
        </w:rPr>
        <w:t xml:space="preserve">flame </w:t>
      </w:r>
      <w:r w:rsidRPr="00304D9C">
        <w:rPr>
          <w:lang w:val="en-US"/>
        </w:rPr>
        <w:t>has a physical presence, often providing reference to lo</w:t>
      </w:r>
      <w:r w:rsidR="00A616D5">
        <w:rPr>
          <w:lang w:val="en-US"/>
        </w:rPr>
        <w:t>cation or light, and thus is descriptive.</w:t>
      </w:r>
      <w:r w:rsidRPr="00304D9C">
        <w:rPr>
          <w:lang w:val="en-US"/>
        </w:rPr>
        <w:t xml:space="preserve"> This</w:t>
      </w:r>
      <w:r>
        <w:rPr>
          <w:lang w:val="en-US"/>
        </w:rPr>
        <w:t xml:space="preserve"> </w:t>
      </w:r>
      <w:r w:rsidRPr="00304D9C">
        <w:rPr>
          <w:lang w:val="en-US"/>
        </w:rPr>
        <w:t>is not the case in the metaphoric data: there is more variety in the relationship between</w:t>
      </w:r>
      <w:r>
        <w:rPr>
          <w:lang w:val="en-US"/>
        </w:rPr>
        <w:t xml:space="preserve"> </w:t>
      </w:r>
      <w:r w:rsidRPr="00304D9C">
        <w:rPr>
          <w:i/>
          <w:iCs/>
          <w:lang w:val="en-US"/>
        </w:rPr>
        <w:t xml:space="preserve">flame </w:t>
      </w:r>
      <w:r w:rsidRPr="00304D9C">
        <w:rPr>
          <w:lang w:val="en-US"/>
        </w:rPr>
        <w:t xml:space="preserve">and the body part collocate: the face may belong to the </w:t>
      </w:r>
      <w:r w:rsidRPr="00304D9C">
        <w:rPr>
          <w:i/>
          <w:iCs/>
          <w:lang w:val="en-US"/>
        </w:rPr>
        <w:t>flame</w:t>
      </w:r>
      <w:r w:rsidRPr="00304D9C">
        <w:rPr>
          <w:lang w:val="en-US"/>
        </w:rPr>
        <w:t xml:space="preserve">, such as </w:t>
      </w:r>
      <w:r w:rsidRPr="00304D9C">
        <w:rPr>
          <w:i/>
          <w:iCs/>
          <w:lang w:val="en-US"/>
        </w:rPr>
        <w:t>the face of</w:t>
      </w:r>
      <w:r>
        <w:rPr>
          <w:lang w:val="en-US"/>
        </w:rPr>
        <w:t xml:space="preserve"> </w:t>
      </w:r>
      <w:r w:rsidRPr="00304D9C">
        <w:rPr>
          <w:i/>
          <w:iCs/>
          <w:lang w:val="en-US"/>
        </w:rPr>
        <w:t xml:space="preserve">angry heaven’s flame </w:t>
      </w:r>
      <w:r w:rsidRPr="00304D9C">
        <w:rPr>
          <w:lang w:val="en-US"/>
        </w:rPr>
        <w:t xml:space="preserve">or the </w:t>
      </w:r>
      <w:r w:rsidRPr="00304D9C">
        <w:rPr>
          <w:i/>
          <w:iCs/>
          <w:lang w:val="en-US"/>
        </w:rPr>
        <w:t xml:space="preserve">flame </w:t>
      </w:r>
      <w:r w:rsidRPr="00304D9C">
        <w:rPr>
          <w:lang w:val="en-US"/>
        </w:rPr>
        <w:t>may form a description of how the face appeared, such</w:t>
      </w:r>
      <w:r>
        <w:rPr>
          <w:lang w:val="en-US"/>
        </w:rPr>
        <w:t xml:space="preserve"> </w:t>
      </w:r>
      <w:r w:rsidRPr="00304D9C">
        <w:rPr>
          <w:lang w:val="en-US"/>
        </w:rPr>
        <w:t xml:space="preserve">as </w:t>
      </w:r>
      <w:r w:rsidRPr="00304D9C">
        <w:rPr>
          <w:i/>
          <w:iCs/>
          <w:lang w:val="en-US"/>
        </w:rPr>
        <w:t>she saw Hilary’s face, all flame and fire.</w:t>
      </w:r>
    </w:p>
    <w:p w14:paraId="4AABA972" w14:textId="77777777" w:rsidR="00304D9C" w:rsidRPr="00304D9C" w:rsidRDefault="00304D9C" w:rsidP="00304D9C">
      <w:pPr>
        <w:rPr>
          <w:lang w:val="en-US"/>
        </w:rPr>
      </w:pPr>
      <w:r w:rsidRPr="00304D9C">
        <w:rPr>
          <w:lang w:val="en-US"/>
        </w:rPr>
        <w:t>To summarise then, the analysis of noun collocates h</w:t>
      </w:r>
      <w:r w:rsidR="00A41448">
        <w:rPr>
          <w:lang w:val="en-US"/>
        </w:rPr>
        <w:t xml:space="preserve">as hinted at key differences in </w:t>
      </w:r>
      <w:r w:rsidRPr="00304D9C">
        <w:rPr>
          <w:lang w:val="en-US"/>
        </w:rPr>
        <w:t xml:space="preserve">semantic associations with either sense of </w:t>
      </w:r>
      <w:r w:rsidRPr="00304D9C">
        <w:rPr>
          <w:i/>
          <w:iCs/>
          <w:lang w:val="en-US"/>
        </w:rPr>
        <w:t>flame</w:t>
      </w:r>
      <w:r w:rsidRPr="00304D9C">
        <w:rPr>
          <w:lang w:val="en-US"/>
        </w:rPr>
        <w:t xml:space="preserve">. Whilst </w:t>
      </w:r>
      <w:r w:rsidR="00A41448">
        <w:rPr>
          <w:lang w:val="en-US"/>
        </w:rPr>
        <w:t xml:space="preserve">abstract nouns are most clearly </w:t>
      </w:r>
      <w:r w:rsidRPr="00304D9C">
        <w:rPr>
          <w:lang w:val="en-US"/>
        </w:rPr>
        <w:t xml:space="preserve">associated with metaphoric instances of </w:t>
      </w:r>
      <w:r w:rsidRPr="00304D9C">
        <w:rPr>
          <w:i/>
          <w:iCs/>
          <w:lang w:val="en-US"/>
        </w:rPr>
        <w:t>flame</w:t>
      </w:r>
      <w:r w:rsidRPr="00304D9C">
        <w:rPr>
          <w:lang w:val="en-US"/>
        </w:rPr>
        <w:t>, the majori</w:t>
      </w:r>
      <w:r w:rsidR="00A41448">
        <w:rPr>
          <w:lang w:val="en-US"/>
        </w:rPr>
        <w:t xml:space="preserve">ty of nouns in the non-metaphor </w:t>
      </w:r>
      <w:r w:rsidRPr="00304D9C">
        <w:rPr>
          <w:lang w:val="en-US"/>
        </w:rPr>
        <w:t xml:space="preserve">corpus are more concretely and physically associated a </w:t>
      </w:r>
      <w:r w:rsidRPr="00304D9C">
        <w:rPr>
          <w:i/>
          <w:iCs/>
          <w:lang w:val="en-US"/>
        </w:rPr>
        <w:t xml:space="preserve">flame </w:t>
      </w:r>
      <w:r w:rsidR="00A41448">
        <w:rPr>
          <w:lang w:val="en-US"/>
        </w:rPr>
        <w:t xml:space="preserve">(mostly as the source of the </w:t>
      </w:r>
      <w:r w:rsidRPr="00304D9C">
        <w:rPr>
          <w:lang w:val="en-US"/>
        </w:rPr>
        <w:t>flame). The few overlapping collocates (</w:t>
      </w:r>
      <w:r w:rsidRPr="00304D9C">
        <w:rPr>
          <w:i/>
          <w:iCs/>
          <w:lang w:val="en-US"/>
        </w:rPr>
        <w:t xml:space="preserve">face, hand/s eyes, </w:t>
      </w:r>
      <w:r w:rsidRPr="00304D9C">
        <w:rPr>
          <w:lang w:val="en-US"/>
        </w:rPr>
        <w:t xml:space="preserve">and </w:t>
      </w:r>
      <w:r w:rsidRPr="00304D9C">
        <w:rPr>
          <w:i/>
          <w:iCs/>
          <w:lang w:val="en-US"/>
        </w:rPr>
        <w:t>moment</w:t>
      </w:r>
      <w:r w:rsidR="00A41448">
        <w:rPr>
          <w:lang w:val="en-US"/>
        </w:rPr>
        <w:t xml:space="preserve">) are distinguished </w:t>
      </w:r>
      <w:r w:rsidRPr="00304D9C">
        <w:rPr>
          <w:lang w:val="en-US"/>
        </w:rPr>
        <w:t>in terms of either semantic associations or colligations, or both.</w:t>
      </w:r>
    </w:p>
    <w:p w14:paraId="36905767" w14:textId="07CB8010" w:rsidR="00304D9C" w:rsidRPr="00304D9C" w:rsidRDefault="00CF6DA9" w:rsidP="00A41448">
      <w:pPr>
        <w:pStyle w:val="Ttulo3"/>
        <w:rPr>
          <w:lang w:val="en-US"/>
        </w:rPr>
      </w:pPr>
      <w:bookmarkStart w:id="997" w:name="_Toc362860447"/>
      <w:r>
        <w:rPr>
          <w:lang w:val="en-US"/>
        </w:rPr>
        <w:t>5.2</w:t>
      </w:r>
      <w:r w:rsidR="0003403E">
        <w:rPr>
          <w:lang w:val="en-US"/>
        </w:rPr>
        <w:t>.3</w:t>
      </w:r>
      <w:r w:rsidR="00304D9C" w:rsidRPr="00304D9C">
        <w:rPr>
          <w:lang w:val="en-US"/>
        </w:rPr>
        <w:t xml:space="preserve"> Lexical verb collocates</w:t>
      </w:r>
      <w:bookmarkEnd w:id="997"/>
    </w:p>
    <w:p w14:paraId="5A75CDDA" w14:textId="4D082721" w:rsidR="00304D9C" w:rsidRDefault="00304D9C" w:rsidP="00304D9C">
      <w:pPr>
        <w:rPr>
          <w:lang w:val="en-US"/>
        </w:rPr>
      </w:pPr>
      <w:r w:rsidRPr="00304D9C">
        <w:rPr>
          <w:lang w:val="en-US"/>
        </w:rPr>
        <w:t xml:space="preserve">Moving on to verb collocates, those associated with </w:t>
      </w:r>
      <w:r w:rsidRPr="00304D9C">
        <w:rPr>
          <w:i/>
          <w:iCs/>
          <w:lang w:val="en-US"/>
        </w:rPr>
        <w:t xml:space="preserve">flame </w:t>
      </w:r>
      <w:r w:rsidR="00A41448">
        <w:rPr>
          <w:lang w:val="en-US"/>
        </w:rPr>
        <w:t xml:space="preserve">in a metaphoric context are </w:t>
      </w:r>
      <w:r w:rsidRPr="00304D9C">
        <w:rPr>
          <w:lang w:val="en-US"/>
        </w:rPr>
        <w:t>presented first. Only lexical verbs are discussed in this s</w:t>
      </w:r>
      <w:r w:rsidR="00A41448">
        <w:rPr>
          <w:lang w:val="en-US"/>
        </w:rPr>
        <w:t xml:space="preserve">ection, as the focus remains on </w:t>
      </w:r>
      <w:r w:rsidRPr="00304D9C">
        <w:rPr>
          <w:lang w:val="en-US"/>
        </w:rPr>
        <w:t>semantic differences. Differences if any in the use of</w:t>
      </w:r>
      <w:r w:rsidR="00A41448">
        <w:rPr>
          <w:lang w:val="en-US"/>
        </w:rPr>
        <w:t xml:space="preserve"> modal verbs and passive/active </w:t>
      </w:r>
      <w:r w:rsidRPr="00304D9C">
        <w:rPr>
          <w:lang w:val="en-US"/>
        </w:rPr>
        <w:t xml:space="preserve">aspects for instance will be discussed in </w:t>
      </w:r>
      <w:r w:rsidR="00444A29">
        <w:rPr>
          <w:lang w:val="en-US"/>
        </w:rPr>
        <w:t>the following chapter which exp</w:t>
      </w:r>
      <w:r w:rsidR="005F4E47">
        <w:rPr>
          <w:lang w:val="en-US"/>
        </w:rPr>
        <w:t>lores colligation in more depth. Table 5.16 shows verb collocates for the metaphoric data:</w:t>
      </w:r>
    </w:p>
    <w:p w14:paraId="0B065F0B" w14:textId="77777777" w:rsidR="005F4E47" w:rsidRDefault="005F4E47" w:rsidP="00304D9C">
      <w:pPr>
        <w:rPr>
          <w:lang w:val="en-US"/>
        </w:rPr>
      </w:pPr>
    </w:p>
    <w:tbl>
      <w:tblPr>
        <w:tblW w:w="5544" w:type="dxa"/>
        <w:tblInd w:w="170" w:type="dxa"/>
        <w:tblLayout w:type="fixed"/>
        <w:tblLook w:val="04A0" w:firstRow="1" w:lastRow="0" w:firstColumn="1" w:lastColumn="0" w:noHBand="0" w:noVBand="1"/>
        <w:tblPrChange w:id="998" w:author="Autor">
          <w:tblPr>
            <w:tblW w:w="5544" w:type="dxa"/>
            <w:tblInd w:w="170" w:type="dxa"/>
            <w:tblLayout w:type="fixed"/>
            <w:tblLook w:val="04A0" w:firstRow="1" w:lastRow="0" w:firstColumn="1" w:lastColumn="0" w:noHBand="0" w:noVBand="1"/>
          </w:tblPr>
        </w:tblPrChange>
      </w:tblPr>
      <w:tblGrid>
        <w:gridCol w:w="441"/>
        <w:gridCol w:w="1417"/>
        <w:gridCol w:w="774"/>
        <w:gridCol w:w="1069"/>
        <w:gridCol w:w="850"/>
        <w:gridCol w:w="993"/>
        <w:tblGridChange w:id="999">
          <w:tblGrid>
            <w:gridCol w:w="441"/>
            <w:gridCol w:w="1417"/>
            <w:gridCol w:w="774"/>
            <w:gridCol w:w="1069"/>
            <w:gridCol w:w="850"/>
            <w:gridCol w:w="993"/>
          </w:tblGrid>
        </w:tblGridChange>
      </w:tblGrid>
      <w:tr w:rsidR="000116F4" w:rsidRPr="000116F4" w14:paraId="64196CDC" w14:textId="77777777" w:rsidTr="00FA4997">
        <w:trPr>
          <w:trHeight w:val="320"/>
          <w:trPrChange w:id="1000" w:author="Autor">
            <w:trPr>
              <w:trHeight w:val="320"/>
            </w:trPr>
          </w:trPrChange>
        </w:trPr>
        <w:tc>
          <w:tcPr>
            <w:tcW w:w="2632" w:type="dxa"/>
            <w:gridSpan w:val="3"/>
            <w:tcBorders>
              <w:top w:val="single" w:sz="8" w:space="0" w:color="4F81BD"/>
              <w:left w:val="single" w:sz="8" w:space="0" w:color="4F81BD"/>
              <w:bottom w:val="single" w:sz="8" w:space="0" w:color="4F81BD"/>
            </w:tcBorders>
            <w:shd w:val="clear" w:color="auto" w:fill="DEEAF6" w:themeFill="accent1" w:themeFillTint="33"/>
            <w:noWrap/>
            <w:vAlign w:val="center"/>
            <w:hideMark/>
            <w:tcPrChange w:id="1001" w:author="Autor">
              <w:tcPr>
                <w:tcW w:w="2632" w:type="dxa"/>
                <w:gridSpan w:val="3"/>
                <w:tcBorders>
                  <w:top w:val="single" w:sz="8" w:space="0" w:color="4F81BD"/>
                  <w:left w:val="single" w:sz="8" w:space="0" w:color="4F81BD"/>
                  <w:bottom w:val="single" w:sz="8" w:space="0" w:color="4F81BD"/>
                </w:tcBorders>
                <w:shd w:val="clear" w:color="auto" w:fill="DAEEF3"/>
                <w:noWrap/>
                <w:vAlign w:val="center"/>
                <w:hideMark/>
              </w:tcPr>
            </w:tcPrChange>
          </w:tcPr>
          <w:p w14:paraId="74671050" w14:textId="77777777" w:rsidR="000116F4" w:rsidRPr="005F4E47" w:rsidRDefault="000116F4" w:rsidP="000116F4">
            <w:pPr>
              <w:spacing w:before="0" w:beforeAutospacing="0" w:after="0" w:afterAutospacing="0" w:line="240" w:lineRule="auto"/>
              <w:rPr>
                <w:rFonts w:eastAsia="MS Mincho" w:cs="Times New Roman"/>
                <w:color w:val="000000"/>
              </w:rPr>
            </w:pPr>
            <w:r w:rsidRPr="005F4E47">
              <w:rPr>
                <w:rFonts w:eastAsia="MS Mincho" w:cs="Times New Roman"/>
                <w:color w:val="000000"/>
              </w:rPr>
              <w:t>METAPHOR</w:t>
            </w:r>
          </w:p>
        </w:tc>
        <w:tc>
          <w:tcPr>
            <w:tcW w:w="1069" w:type="dxa"/>
            <w:tcBorders>
              <w:top w:val="single" w:sz="8" w:space="0" w:color="4F81BD"/>
              <w:bottom w:val="single" w:sz="8" w:space="0" w:color="4F81BD"/>
            </w:tcBorders>
            <w:shd w:val="clear" w:color="auto" w:fill="DEEAF6" w:themeFill="accent1" w:themeFillTint="33"/>
            <w:noWrap/>
            <w:vAlign w:val="center"/>
            <w:hideMark/>
            <w:tcPrChange w:id="1002" w:author="Autor">
              <w:tcPr>
                <w:tcW w:w="1069" w:type="dxa"/>
                <w:tcBorders>
                  <w:top w:val="single" w:sz="8" w:space="0" w:color="4F81BD"/>
                  <w:bottom w:val="single" w:sz="8" w:space="0" w:color="4F81BD"/>
                </w:tcBorders>
                <w:shd w:val="clear" w:color="auto" w:fill="DAEEF3"/>
                <w:noWrap/>
                <w:vAlign w:val="center"/>
                <w:hideMark/>
              </w:tcPr>
            </w:tcPrChange>
          </w:tcPr>
          <w:p w14:paraId="30E9D163" w14:textId="77777777" w:rsidR="000116F4" w:rsidRPr="000116F4" w:rsidRDefault="000116F4" w:rsidP="000116F4">
            <w:pPr>
              <w:spacing w:before="0" w:beforeAutospacing="0" w:after="0" w:afterAutospacing="0" w:line="240" w:lineRule="auto"/>
              <w:rPr>
                <w:rFonts w:ascii="Calibri" w:eastAsia="MS Mincho" w:hAnsi="Calibri" w:cs="Times New Roman"/>
                <w:color w:val="000000"/>
                <w:sz w:val="20"/>
                <w:szCs w:val="20"/>
              </w:rPr>
            </w:pPr>
            <w:r w:rsidRPr="000116F4">
              <w:rPr>
                <w:rFonts w:ascii="Calibri" w:eastAsia="MS Mincho" w:hAnsi="Calibri" w:cs="Times New Roman"/>
                <w:color w:val="000000"/>
                <w:sz w:val="20"/>
                <w:szCs w:val="20"/>
              </w:rPr>
              <w:t> </w:t>
            </w:r>
          </w:p>
        </w:tc>
        <w:tc>
          <w:tcPr>
            <w:tcW w:w="850" w:type="dxa"/>
            <w:tcBorders>
              <w:top w:val="single" w:sz="8" w:space="0" w:color="4F81BD"/>
              <w:bottom w:val="single" w:sz="8" w:space="0" w:color="4F81BD"/>
            </w:tcBorders>
            <w:shd w:val="clear" w:color="auto" w:fill="DEEAF6" w:themeFill="accent1" w:themeFillTint="33"/>
            <w:noWrap/>
            <w:vAlign w:val="bottom"/>
            <w:hideMark/>
            <w:tcPrChange w:id="1003" w:author="Autor">
              <w:tcPr>
                <w:tcW w:w="850" w:type="dxa"/>
                <w:tcBorders>
                  <w:top w:val="single" w:sz="8" w:space="0" w:color="4F81BD"/>
                  <w:bottom w:val="single" w:sz="8" w:space="0" w:color="4F81BD"/>
                </w:tcBorders>
                <w:shd w:val="clear" w:color="auto" w:fill="DAEEF3"/>
                <w:noWrap/>
                <w:vAlign w:val="bottom"/>
                <w:hideMark/>
              </w:tcPr>
            </w:tcPrChange>
          </w:tcPr>
          <w:p w14:paraId="1512946A" w14:textId="77777777" w:rsidR="000116F4" w:rsidRPr="000116F4" w:rsidRDefault="000116F4" w:rsidP="000116F4">
            <w:pPr>
              <w:spacing w:before="0" w:beforeAutospacing="0" w:after="0" w:afterAutospacing="0" w:line="240" w:lineRule="auto"/>
              <w:rPr>
                <w:rFonts w:ascii="Calibri" w:eastAsia="MS Mincho" w:hAnsi="Calibri" w:cs="Times New Roman"/>
                <w:color w:val="000000"/>
                <w:szCs w:val="24"/>
              </w:rPr>
            </w:pPr>
          </w:p>
        </w:tc>
        <w:tc>
          <w:tcPr>
            <w:tcW w:w="993" w:type="dxa"/>
            <w:tcBorders>
              <w:top w:val="single" w:sz="8" w:space="0" w:color="4F81BD"/>
              <w:bottom w:val="single" w:sz="8" w:space="0" w:color="4F81BD"/>
              <w:right w:val="single" w:sz="8" w:space="0" w:color="4F81BD"/>
            </w:tcBorders>
            <w:shd w:val="clear" w:color="auto" w:fill="DEEAF6" w:themeFill="accent1" w:themeFillTint="33"/>
            <w:noWrap/>
            <w:vAlign w:val="bottom"/>
            <w:hideMark/>
            <w:tcPrChange w:id="1004" w:author="Autor">
              <w:tcPr>
                <w:tcW w:w="993" w:type="dxa"/>
                <w:tcBorders>
                  <w:top w:val="single" w:sz="8" w:space="0" w:color="4F81BD"/>
                  <w:bottom w:val="single" w:sz="8" w:space="0" w:color="4F81BD"/>
                  <w:right w:val="single" w:sz="8" w:space="0" w:color="4F81BD"/>
                </w:tcBorders>
                <w:shd w:val="clear" w:color="auto" w:fill="DAEEF3"/>
                <w:noWrap/>
                <w:vAlign w:val="bottom"/>
                <w:hideMark/>
              </w:tcPr>
            </w:tcPrChange>
          </w:tcPr>
          <w:p w14:paraId="04D46AFF" w14:textId="77777777" w:rsidR="000116F4" w:rsidRPr="000116F4" w:rsidRDefault="000116F4" w:rsidP="000116F4">
            <w:pPr>
              <w:spacing w:before="0" w:beforeAutospacing="0" w:after="0" w:afterAutospacing="0" w:line="240" w:lineRule="auto"/>
              <w:rPr>
                <w:rFonts w:ascii="Calibri" w:eastAsia="MS Mincho" w:hAnsi="Calibri" w:cs="Times New Roman"/>
                <w:color w:val="000000"/>
                <w:szCs w:val="24"/>
              </w:rPr>
            </w:pPr>
          </w:p>
        </w:tc>
      </w:tr>
      <w:tr w:rsidR="000116F4" w:rsidRPr="000116F4" w14:paraId="0A7FC005" w14:textId="77777777" w:rsidTr="00FA4997">
        <w:trPr>
          <w:trHeight w:val="320"/>
          <w:trPrChange w:id="1005" w:author="Autor">
            <w:trPr>
              <w:trHeight w:val="320"/>
            </w:trPr>
          </w:trPrChange>
        </w:trPr>
        <w:tc>
          <w:tcPr>
            <w:tcW w:w="441"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center"/>
            <w:hideMark/>
            <w:tcPrChange w:id="1006" w:author="Autor">
              <w:tcPr>
                <w:tcW w:w="441" w:type="dxa"/>
                <w:tcBorders>
                  <w:top w:val="single" w:sz="8" w:space="0" w:color="4F81BD"/>
                  <w:left w:val="single" w:sz="8" w:space="0" w:color="4F81BD"/>
                  <w:bottom w:val="single" w:sz="8" w:space="0" w:color="4F81BD"/>
                  <w:right w:val="single" w:sz="8" w:space="0" w:color="4F81BD"/>
                </w:tcBorders>
                <w:shd w:val="clear" w:color="000000" w:fill="DAEEF3"/>
                <w:noWrap/>
                <w:vAlign w:val="center"/>
                <w:hideMark/>
              </w:tcPr>
            </w:tcPrChange>
          </w:tcPr>
          <w:p w14:paraId="3E7224EA"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R</w:t>
            </w:r>
          </w:p>
        </w:tc>
        <w:tc>
          <w:tcPr>
            <w:tcW w:w="1417" w:type="dxa"/>
            <w:tcBorders>
              <w:top w:val="single" w:sz="8" w:space="0" w:color="4F81BD"/>
              <w:left w:val="nil"/>
              <w:bottom w:val="single" w:sz="8" w:space="0" w:color="4F81BD"/>
              <w:right w:val="single" w:sz="8" w:space="0" w:color="4F81BD"/>
            </w:tcBorders>
            <w:shd w:val="clear" w:color="auto" w:fill="DEEAF6" w:themeFill="accent1" w:themeFillTint="33"/>
            <w:noWrap/>
            <w:vAlign w:val="center"/>
            <w:hideMark/>
            <w:tcPrChange w:id="1007" w:author="Autor">
              <w:tcPr>
                <w:tcW w:w="1417" w:type="dxa"/>
                <w:tcBorders>
                  <w:top w:val="single" w:sz="8" w:space="0" w:color="4F81BD"/>
                  <w:left w:val="nil"/>
                  <w:bottom w:val="single" w:sz="8" w:space="0" w:color="4F81BD"/>
                  <w:right w:val="single" w:sz="8" w:space="0" w:color="4F81BD"/>
                </w:tcBorders>
                <w:shd w:val="clear" w:color="000000" w:fill="DAEEF3"/>
                <w:noWrap/>
                <w:vAlign w:val="center"/>
                <w:hideMark/>
              </w:tcPr>
            </w:tcPrChange>
          </w:tcPr>
          <w:p w14:paraId="3BFEFB8D"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Collocate</w:t>
            </w:r>
          </w:p>
        </w:tc>
        <w:tc>
          <w:tcPr>
            <w:tcW w:w="774" w:type="dxa"/>
            <w:tcBorders>
              <w:top w:val="single" w:sz="8" w:space="0" w:color="4F81BD"/>
              <w:left w:val="nil"/>
              <w:bottom w:val="single" w:sz="8" w:space="0" w:color="4F81BD"/>
              <w:right w:val="single" w:sz="8" w:space="0" w:color="4F81BD"/>
            </w:tcBorders>
            <w:shd w:val="clear" w:color="auto" w:fill="DEEAF6" w:themeFill="accent1" w:themeFillTint="33"/>
            <w:noWrap/>
            <w:vAlign w:val="center"/>
            <w:hideMark/>
            <w:tcPrChange w:id="1008" w:author="Autor">
              <w:tcPr>
                <w:tcW w:w="774" w:type="dxa"/>
                <w:tcBorders>
                  <w:top w:val="single" w:sz="8" w:space="0" w:color="4F81BD"/>
                  <w:left w:val="nil"/>
                  <w:bottom w:val="single" w:sz="8" w:space="0" w:color="4F81BD"/>
                  <w:right w:val="single" w:sz="8" w:space="0" w:color="4F81BD"/>
                </w:tcBorders>
                <w:shd w:val="clear" w:color="000000" w:fill="DAEEF3"/>
                <w:noWrap/>
                <w:vAlign w:val="center"/>
                <w:hideMark/>
              </w:tcPr>
            </w:tcPrChange>
          </w:tcPr>
          <w:p w14:paraId="40052232"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Freq.</w:t>
            </w:r>
          </w:p>
        </w:tc>
        <w:tc>
          <w:tcPr>
            <w:tcW w:w="1069" w:type="dxa"/>
            <w:tcBorders>
              <w:top w:val="single" w:sz="8" w:space="0" w:color="4F81BD"/>
              <w:left w:val="nil"/>
              <w:bottom w:val="single" w:sz="8" w:space="0" w:color="4F81BD"/>
              <w:right w:val="single" w:sz="8" w:space="0" w:color="4F81BD"/>
            </w:tcBorders>
            <w:shd w:val="clear" w:color="auto" w:fill="DEEAF6" w:themeFill="accent1" w:themeFillTint="33"/>
            <w:noWrap/>
            <w:vAlign w:val="center"/>
            <w:hideMark/>
            <w:tcPrChange w:id="1009" w:author="Autor">
              <w:tcPr>
                <w:tcW w:w="1069" w:type="dxa"/>
                <w:tcBorders>
                  <w:top w:val="single" w:sz="8" w:space="0" w:color="4F81BD"/>
                  <w:left w:val="nil"/>
                  <w:bottom w:val="single" w:sz="8" w:space="0" w:color="4F81BD"/>
                  <w:right w:val="single" w:sz="8" w:space="0" w:color="4F81BD"/>
                </w:tcBorders>
                <w:shd w:val="clear" w:color="000000" w:fill="DAEEF3"/>
                <w:noWrap/>
                <w:vAlign w:val="center"/>
                <w:hideMark/>
              </w:tcPr>
            </w:tcPrChange>
          </w:tcPr>
          <w:p w14:paraId="1FFDA711"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Freq. ptw.</w:t>
            </w:r>
          </w:p>
        </w:tc>
        <w:tc>
          <w:tcPr>
            <w:tcW w:w="85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center"/>
            <w:hideMark/>
            <w:tcPrChange w:id="1010" w:author="Autor">
              <w:tcPr>
                <w:tcW w:w="850" w:type="dxa"/>
                <w:tcBorders>
                  <w:top w:val="single" w:sz="8" w:space="0" w:color="4F81BD"/>
                  <w:left w:val="single" w:sz="8" w:space="0" w:color="4F81BD"/>
                  <w:bottom w:val="single" w:sz="8" w:space="0" w:color="4F81BD"/>
                  <w:right w:val="single" w:sz="8" w:space="0" w:color="4F81BD"/>
                </w:tcBorders>
                <w:shd w:val="clear" w:color="000000" w:fill="DAEEF3"/>
                <w:noWrap/>
                <w:vAlign w:val="center"/>
                <w:hideMark/>
              </w:tcPr>
            </w:tcPrChange>
          </w:tcPr>
          <w:p w14:paraId="60FEF4EA"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Left freq.</w:t>
            </w:r>
          </w:p>
        </w:tc>
        <w:tc>
          <w:tcPr>
            <w:tcW w:w="993"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center"/>
            <w:hideMark/>
            <w:tcPrChange w:id="1011" w:author="Autor">
              <w:tcPr>
                <w:tcW w:w="993" w:type="dxa"/>
                <w:tcBorders>
                  <w:top w:val="single" w:sz="8" w:space="0" w:color="4F81BD"/>
                  <w:left w:val="single" w:sz="8" w:space="0" w:color="4F81BD"/>
                  <w:bottom w:val="single" w:sz="8" w:space="0" w:color="4F81BD"/>
                  <w:right w:val="single" w:sz="8" w:space="0" w:color="4F81BD"/>
                </w:tcBorders>
                <w:shd w:val="clear" w:color="000000" w:fill="DAEEF3"/>
                <w:noWrap/>
                <w:vAlign w:val="center"/>
                <w:hideMark/>
              </w:tcPr>
            </w:tcPrChange>
          </w:tcPr>
          <w:p w14:paraId="3006A8A0"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Right freq.</w:t>
            </w:r>
          </w:p>
        </w:tc>
      </w:tr>
      <w:tr w:rsidR="000116F4" w:rsidRPr="000116F4" w14:paraId="59B0B976" w14:textId="77777777" w:rsidTr="00FA4997">
        <w:trPr>
          <w:trHeight w:val="300"/>
          <w:trPrChange w:id="1012" w:author="Autor">
            <w:trPr>
              <w:trHeight w:val="300"/>
            </w:trPr>
          </w:trPrChange>
        </w:trPr>
        <w:tc>
          <w:tcPr>
            <w:tcW w:w="441" w:type="dxa"/>
            <w:tcBorders>
              <w:top w:val="nil"/>
              <w:left w:val="single" w:sz="8" w:space="0" w:color="4F81BD"/>
              <w:bottom w:val="nil"/>
              <w:right w:val="nil"/>
            </w:tcBorders>
            <w:shd w:val="clear" w:color="000000" w:fill="DEEAF6" w:themeFill="accent1" w:themeFillTint="33"/>
            <w:noWrap/>
            <w:vAlign w:val="center"/>
            <w:hideMark/>
            <w:tcPrChange w:id="1013" w:author="Autor">
              <w:tcPr>
                <w:tcW w:w="441" w:type="dxa"/>
                <w:tcBorders>
                  <w:top w:val="nil"/>
                  <w:left w:val="single" w:sz="8" w:space="0" w:color="4F81BD"/>
                  <w:bottom w:val="nil"/>
                  <w:right w:val="nil"/>
                </w:tcBorders>
                <w:shd w:val="clear" w:color="000000" w:fill="DAEEF3"/>
                <w:noWrap/>
                <w:vAlign w:val="center"/>
                <w:hideMark/>
              </w:tcPr>
            </w:tcPrChange>
          </w:tcPr>
          <w:p w14:paraId="61F634A4"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1417" w:type="dxa"/>
            <w:tcBorders>
              <w:top w:val="nil"/>
              <w:left w:val="nil"/>
              <w:bottom w:val="nil"/>
              <w:right w:val="single" w:sz="8" w:space="0" w:color="4F81BD"/>
            </w:tcBorders>
            <w:shd w:val="clear" w:color="auto" w:fill="auto"/>
            <w:noWrap/>
            <w:vAlign w:val="center"/>
            <w:hideMark/>
            <w:tcPrChange w:id="1014" w:author="Autor">
              <w:tcPr>
                <w:tcW w:w="1417" w:type="dxa"/>
                <w:tcBorders>
                  <w:top w:val="nil"/>
                  <w:left w:val="nil"/>
                  <w:bottom w:val="nil"/>
                  <w:right w:val="single" w:sz="8" w:space="0" w:color="4F81BD"/>
                </w:tcBorders>
                <w:shd w:val="clear" w:color="auto" w:fill="auto"/>
                <w:noWrap/>
                <w:vAlign w:val="center"/>
                <w:hideMark/>
              </w:tcPr>
            </w:tcPrChange>
          </w:tcPr>
          <w:p w14:paraId="3D4E5397"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KINDLED</w:t>
            </w:r>
          </w:p>
        </w:tc>
        <w:tc>
          <w:tcPr>
            <w:tcW w:w="774" w:type="dxa"/>
            <w:tcBorders>
              <w:top w:val="nil"/>
              <w:left w:val="nil"/>
              <w:bottom w:val="nil"/>
              <w:right w:val="nil"/>
            </w:tcBorders>
            <w:shd w:val="clear" w:color="auto" w:fill="auto"/>
            <w:noWrap/>
            <w:vAlign w:val="center"/>
            <w:hideMark/>
            <w:tcPrChange w:id="1015" w:author="Autor">
              <w:tcPr>
                <w:tcW w:w="774" w:type="dxa"/>
                <w:tcBorders>
                  <w:top w:val="nil"/>
                  <w:left w:val="nil"/>
                  <w:bottom w:val="nil"/>
                  <w:right w:val="nil"/>
                </w:tcBorders>
                <w:shd w:val="clear" w:color="auto" w:fill="auto"/>
                <w:noWrap/>
                <w:vAlign w:val="center"/>
                <w:hideMark/>
              </w:tcPr>
            </w:tcPrChange>
          </w:tcPr>
          <w:p w14:paraId="00E9A3CC"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1069" w:type="dxa"/>
            <w:tcBorders>
              <w:top w:val="nil"/>
              <w:left w:val="nil"/>
              <w:bottom w:val="nil"/>
              <w:right w:val="single" w:sz="8" w:space="0" w:color="4F81BD"/>
            </w:tcBorders>
            <w:shd w:val="clear" w:color="auto" w:fill="auto"/>
            <w:noWrap/>
            <w:vAlign w:val="center"/>
            <w:hideMark/>
            <w:tcPrChange w:id="1016" w:author="Autor">
              <w:tcPr>
                <w:tcW w:w="1069" w:type="dxa"/>
                <w:tcBorders>
                  <w:top w:val="nil"/>
                  <w:left w:val="nil"/>
                  <w:bottom w:val="nil"/>
                  <w:right w:val="single" w:sz="8" w:space="0" w:color="4F81BD"/>
                </w:tcBorders>
                <w:shd w:val="clear" w:color="auto" w:fill="auto"/>
                <w:noWrap/>
                <w:vAlign w:val="center"/>
                <w:hideMark/>
              </w:tcPr>
            </w:tcPrChange>
          </w:tcPr>
          <w:p w14:paraId="1E3D77B8"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0.52</w:t>
            </w:r>
          </w:p>
        </w:tc>
        <w:tc>
          <w:tcPr>
            <w:tcW w:w="850" w:type="dxa"/>
            <w:tcBorders>
              <w:top w:val="nil"/>
              <w:left w:val="nil"/>
              <w:bottom w:val="nil"/>
              <w:right w:val="nil"/>
            </w:tcBorders>
            <w:shd w:val="clear" w:color="auto" w:fill="auto"/>
            <w:noWrap/>
            <w:vAlign w:val="bottom"/>
            <w:hideMark/>
            <w:tcPrChange w:id="1017" w:author="Autor">
              <w:tcPr>
                <w:tcW w:w="850" w:type="dxa"/>
                <w:tcBorders>
                  <w:top w:val="nil"/>
                  <w:left w:val="nil"/>
                  <w:bottom w:val="nil"/>
                  <w:right w:val="nil"/>
                </w:tcBorders>
                <w:shd w:val="clear" w:color="auto" w:fill="auto"/>
                <w:noWrap/>
                <w:vAlign w:val="bottom"/>
                <w:hideMark/>
              </w:tcPr>
            </w:tcPrChange>
          </w:tcPr>
          <w:p w14:paraId="37268092"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6</w:t>
            </w:r>
          </w:p>
        </w:tc>
        <w:tc>
          <w:tcPr>
            <w:tcW w:w="993" w:type="dxa"/>
            <w:tcBorders>
              <w:top w:val="nil"/>
              <w:left w:val="nil"/>
              <w:bottom w:val="nil"/>
              <w:right w:val="single" w:sz="8" w:space="0" w:color="4F81BD"/>
            </w:tcBorders>
            <w:shd w:val="clear" w:color="auto" w:fill="auto"/>
            <w:noWrap/>
            <w:vAlign w:val="bottom"/>
            <w:hideMark/>
            <w:tcPrChange w:id="1018" w:author="Autor">
              <w:tcPr>
                <w:tcW w:w="993" w:type="dxa"/>
                <w:tcBorders>
                  <w:top w:val="nil"/>
                  <w:left w:val="nil"/>
                  <w:bottom w:val="nil"/>
                  <w:right w:val="single" w:sz="8" w:space="0" w:color="4F81BD"/>
                </w:tcBorders>
                <w:shd w:val="clear" w:color="auto" w:fill="auto"/>
                <w:noWrap/>
                <w:vAlign w:val="bottom"/>
                <w:hideMark/>
              </w:tcPr>
            </w:tcPrChange>
          </w:tcPr>
          <w:p w14:paraId="5B1F4541"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3</w:t>
            </w:r>
          </w:p>
        </w:tc>
      </w:tr>
      <w:tr w:rsidR="000116F4" w:rsidRPr="000116F4" w14:paraId="16530057" w14:textId="77777777" w:rsidTr="00FA4997">
        <w:trPr>
          <w:trHeight w:val="300"/>
          <w:trPrChange w:id="1019" w:author="Autor">
            <w:trPr>
              <w:trHeight w:val="300"/>
            </w:trPr>
          </w:trPrChange>
        </w:trPr>
        <w:tc>
          <w:tcPr>
            <w:tcW w:w="441" w:type="dxa"/>
            <w:tcBorders>
              <w:top w:val="nil"/>
              <w:left w:val="single" w:sz="8" w:space="0" w:color="4F81BD"/>
              <w:bottom w:val="nil"/>
              <w:right w:val="nil"/>
            </w:tcBorders>
            <w:shd w:val="clear" w:color="000000" w:fill="DEEAF6" w:themeFill="accent1" w:themeFillTint="33"/>
            <w:noWrap/>
            <w:vAlign w:val="center"/>
            <w:hideMark/>
            <w:tcPrChange w:id="1020" w:author="Autor">
              <w:tcPr>
                <w:tcW w:w="441" w:type="dxa"/>
                <w:tcBorders>
                  <w:top w:val="nil"/>
                  <w:left w:val="single" w:sz="8" w:space="0" w:color="4F81BD"/>
                  <w:bottom w:val="nil"/>
                  <w:right w:val="nil"/>
                </w:tcBorders>
                <w:shd w:val="clear" w:color="000000" w:fill="DAEEF3"/>
                <w:noWrap/>
                <w:vAlign w:val="center"/>
                <w:hideMark/>
              </w:tcPr>
            </w:tcPrChange>
          </w:tcPr>
          <w:p w14:paraId="6BC7BE74"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1417" w:type="dxa"/>
            <w:tcBorders>
              <w:top w:val="nil"/>
              <w:left w:val="nil"/>
              <w:bottom w:val="nil"/>
              <w:right w:val="single" w:sz="8" w:space="0" w:color="4F81BD"/>
            </w:tcBorders>
            <w:shd w:val="clear" w:color="auto" w:fill="auto"/>
            <w:noWrap/>
            <w:vAlign w:val="center"/>
            <w:hideMark/>
            <w:tcPrChange w:id="1021" w:author="Autor">
              <w:tcPr>
                <w:tcW w:w="1417" w:type="dxa"/>
                <w:tcBorders>
                  <w:top w:val="nil"/>
                  <w:left w:val="nil"/>
                  <w:bottom w:val="nil"/>
                  <w:right w:val="single" w:sz="8" w:space="0" w:color="4F81BD"/>
                </w:tcBorders>
                <w:shd w:val="clear" w:color="auto" w:fill="auto"/>
                <w:noWrap/>
                <w:vAlign w:val="center"/>
                <w:hideMark/>
              </w:tcPr>
            </w:tcPrChange>
          </w:tcPr>
          <w:p w14:paraId="68E25921"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FANNED</w:t>
            </w:r>
          </w:p>
        </w:tc>
        <w:tc>
          <w:tcPr>
            <w:tcW w:w="774" w:type="dxa"/>
            <w:tcBorders>
              <w:top w:val="nil"/>
              <w:left w:val="nil"/>
              <w:bottom w:val="nil"/>
              <w:right w:val="nil"/>
            </w:tcBorders>
            <w:shd w:val="clear" w:color="auto" w:fill="auto"/>
            <w:noWrap/>
            <w:vAlign w:val="center"/>
            <w:hideMark/>
            <w:tcPrChange w:id="1022" w:author="Autor">
              <w:tcPr>
                <w:tcW w:w="774" w:type="dxa"/>
                <w:tcBorders>
                  <w:top w:val="nil"/>
                  <w:left w:val="nil"/>
                  <w:bottom w:val="nil"/>
                  <w:right w:val="nil"/>
                </w:tcBorders>
                <w:shd w:val="clear" w:color="auto" w:fill="auto"/>
                <w:noWrap/>
                <w:vAlign w:val="center"/>
                <w:hideMark/>
              </w:tcPr>
            </w:tcPrChange>
          </w:tcPr>
          <w:p w14:paraId="4E8243E5"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1069" w:type="dxa"/>
            <w:tcBorders>
              <w:top w:val="nil"/>
              <w:left w:val="nil"/>
              <w:bottom w:val="nil"/>
              <w:right w:val="single" w:sz="8" w:space="0" w:color="4F81BD"/>
            </w:tcBorders>
            <w:shd w:val="clear" w:color="auto" w:fill="auto"/>
            <w:noWrap/>
            <w:vAlign w:val="center"/>
            <w:hideMark/>
            <w:tcPrChange w:id="1023" w:author="Autor">
              <w:tcPr>
                <w:tcW w:w="1069" w:type="dxa"/>
                <w:tcBorders>
                  <w:top w:val="nil"/>
                  <w:left w:val="nil"/>
                  <w:bottom w:val="nil"/>
                  <w:right w:val="single" w:sz="8" w:space="0" w:color="4F81BD"/>
                </w:tcBorders>
                <w:shd w:val="clear" w:color="auto" w:fill="auto"/>
                <w:noWrap/>
                <w:vAlign w:val="center"/>
                <w:hideMark/>
              </w:tcPr>
            </w:tcPrChange>
          </w:tcPr>
          <w:p w14:paraId="76737A29"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0.52</w:t>
            </w:r>
          </w:p>
        </w:tc>
        <w:tc>
          <w:tcPr>
            <w:tcW w:w="850" w:type="dxa"/>
            <w:tcBorders>
              <w:top w:val="nil"/>
              <w:left w:val="nil"/>
              <w:bottom w:val="nil"/>
              <w:right w:val="nil"/>
            </w:tcBorders>
            <w:shd w:val="clear" w:color="auto" w:fill="auto"/>
            <w:noWrap/>
            <w:vAlign w:val="bottom"/>
            <w:hideMark/>
            <w:tcPrChange w:id="1024" w:author="Autor">
              <w:tcPr>
                <w:tcW w:w="850" w:type="dxa"/>
                <w:tcBorders>
                  <w:top w:val="nil"/>
                  <w:left w:val="nil"/>
                  <w:bottom w:val="nil"/>
                  <w:right w:val="nil"/>
                </w:tcBorders>
                <w:shd w:val="clear" w:color="auto" w:fill="auto"/>
                <w:noWrap/>
                <w:vAlign w:val="bottom"/>
                <w:hideMark/>
              </w:tcPr>
            </w:tcPrChange>
          </w:tcPr>
          <w:p w14:paraId="47226C28"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8</w:t>
            </w:r>
          </w:p>
        </w:tc>
        <w:tc>
          <w:tcPr>
            <w:tcW w:w="993" w:type="dxa"/>
            <w:tcBorders>
              <w:top w:val="nil"/>
              <w:left w:val="nil"/>
              <w:bottom w:val="nil"/>
              <w:right w:val="single" w:sz="8" w:space="0" w:color="4F81BD"/>
            </w:tcBorders>
            <w:shd w:val="clear" w:color="auto" w:fill="auto"/>
            <w:noWrap/>
            <w:vAlign w:val="bottom"/>
            <w:hideMark/>
            <w:tcPrChange w:id="1025" w:author="Autor">
              <w:tcPr>
                <w:tcW w:w="993" w:type="dxa"/>
                <w:tcBorders>
                  <w:top w:val="nil"/>
                  <w:left w:val="nil"/>
                  <w:bottom w:val="nil"/>
                  <w:right w:val="single" w:sz="8" w:space="0" w:color="4F81BD"/>
                </w:tcBorders>
                <w:shd w:val="clear" w:color="auto" w:fill="auto"/>
                <w:noWrap/>
                <w:vAlign w:val="bottom"/>
                <w:hideMark/>
              </w:tcPr>
            </w:tcPrChange>
          </w:tcPr>
          <w:p w14:paraId="0E9C1EB7"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1</w:t>
            </w:r>
          </w:p>
        </w:tc>
      </w:tr>
      <w:tr w:rsidR="000116F4" w:rsidRPr="000116F4" w14:paraId="077EA7C7" w14:textId="77777777" w:rsidTr="00FA4997">
        <w:trPr>
          <w:trHeight w:val="300"/>
          <w:trPrChange w:id="1026" w:author="Autor">
            <w:trPr>
              <w:trHeight w:val="300"/>
            </w:trPr>
          </w:trPrChange>
        </w:trPr>
        <w:tc>
          <w:tcPr>
            <w:tcW w:w="441" w:type="dxa"/>
            <w:tcBorders>
              <w:top w:val="nil"/>
              <w:left w:val="single" w:sz="8" w:space="0" w:color="4F81BD"/>
              <w:bottom w:val="nil"/>
              <w:right w:val="nil"/>
            </w:tcBorders>
            <w:shd w:val="clear" w:color="000000" w:fill="DEEAF6" w:themeFill="accent1" w:themeFillTint="33"/>
            <w:noWrap/>
            <w:vAlign w:val="center"/>
            <w:hideMark/>
            <w:tcPrChange w:id="1027" w:author="Autor">
              <w:tcPr>
                <w:tcW w:w="441" w:type="dxa"/>
                <w:tcBorders>
                  <w:top w:val="nil"/>
                  <w:left w:val="single" w:sz="8" w:space="0" w:color="4F81BD"/>
                  <w:bottom w:val="nil"/>
                  <w:right w:val="nil"/>
                </w:tcBorders>
                <w:shd w:val="clear" w:color="000000" w:fill="DAEEF3"/>
                <w:noWrap/>
                <w:vAlign w:val="center"/>
                <w:hideMark/>
              </w:tcPr>
            </w:tcPrChange>
          </w:tcPr>
          <w:p w14:paraId="0940C361"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1417" w:type="dxa"/>
            <w:tcBorders>
              <w:top w:val="nil"/>
              <w:left w:val="nil"/>
              <w:bottom w:val="nil"/>
              <w:right w:val="single" w:sz="8" w:space="0" w:color="4F81BD"/>
            </w:tcBorders>
            <w:shd w:val="clear" w:color="auto" w:fill="auto"/>
            <w:noWrap/>
            <w:vAlign w:val="center"/>
            <w:hideMark/>
            <w:tcPrChange w:id="1028" w:author="Autor">
              <w:tcPr>
                <w:tcW w:w="1417" w:type="dxa"/>
                <w:tcBorders>
                  <w:top w:val="nil"/>
                  <w:left w:val="nil"/>
                  <w:bottom w:val="nil"/>
                  <w:right w:val="single" w:sz="8" w:space="0" w:color="4F81BD"/>
                </w:tcBorders>
                <w:shd w:val="clear" w:color="auto" w:fill="auto"/>
                <w:noWrap/>
                <w:vAlign w:val="center"/>
                <w:hideMark/>
              </w:tcPr>
            </w:tcPrChange>
          </w:tcPr>
          <w:p w14:paraId="14941571"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BURST</w:t>
            </w:r>
          </w:p>
        </w:tc>
        <w:tc>
          <w:tcPr>
            <w:tcW w:w="774" w:type="dxa"/>
            <w:tcBorders>
              <w:top w:val="nil"/>
              <w:left w:val="nil"/>
              <w:bottom w:val="nil"/>
              <w:right w:val="nil"/>
            </w:tcBorders>
            <w:shd w:val="clear" w:color="auto" w:fill="auto"/>
            <w:noWrap/>
            <w:vAlign w:val="center"/>
            <w:hideMark/>
            <w:tcPrChange w:id="1029" w:author="Autor">
              <w:tcPr>
                <w:tcW w:w="774" w:type="dxa"/>
                <w:tcBorders>
                  <w:top w:val="nil"/>
                  <w:left w:val="nil"/>
                  <w:bottom w:val="nil"/>
                  <w:right w:val="nil"/>
                </w:tcBorders>
                <w:shd w:val="clear" w:color="auto" w:fill="auto"/>
                <w:noWrap/>
                <w:vAlign w:val="center"/>
                <w:hideMark/>
              </w:tcPr>
            </w:tcPrChange>
          </w:tcPr>
          <w:p w14:paraId="1007422E"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069" w:type="dxa"/>
            <w:tcBorders>
              <w:top w:val="nil"/>
              <w:left w:val="nil"/>
              <w:bottom w:val="nil"/>
              <w:right w:val="single" w:sz="8" w:space="0" w:color="4F81BD"/>
            </w:tcBorders>
            <w:shd w:val="clear" w:color="auto" w:fill="auto"/>
            <w:noWrap/>
            <w:vAlign w:val="center"/>
            <w:hideMark/>
            <w:tcPrChange w:id="1030" w:author="Autor">
              <w:tcPr>
                <w:tcW w:w="1069" w:type="dxa"/>
                <w:tcBorders>
                  <w:top w:val="nil"/>
                  <w:left w:val="nil"/>
                  <w:bottom w:val="nil"/>
                  <w:right w:val="single" w:sz="8" w:space="0" w:color="4F81BD"/>
                </w:tcBorders>
                <w:shd w:val="clear" w:color="auto" w:fill="auto"/>
                <w:noWrap/>
                <w:vAlign w:val="center"/>
                <w:hideMark/>
              </w:tcPr>
            </w:tcPrChange>
          </w:tcPr>
          <w:p w14:paraId="0182A60C"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0.29</w:t>
            </w:r>
          </w:p>
        </w:tc>
        <w:tc>
          <w:tcPr>
            <w:tcW w:w="850" w:type="dxa"/>
            <w:tcBorders>
              <w:top w:val="nil"/>
              <w:left w:val="nil"/>
              <w:bottom w:val="nil"/>
              <w:right w:val="nil"/>
            </w:tcBorders>
            <w:shd w:val="clear" w:color="auto" w:fill="auto"/>
            <w:noWrap/>
            <w:vAlign w:val="bottom"/>
            <w:hideMark/>
            <w:tcPrChange w:id="1031" w:author="Autor">
              <w:tcPr>
                <w:tcW w:w="850" w:type="dxa"/>
                <w:tcBorders>
                  <w:top w:val="nil"/>
                  <w:left w:val="nil"/>
                  <w:bottom w:val="nil"/>
                  <w:right w:val="nil"/>
                </w:tcBorders>
                <w:shd w:val="clear" w:color="auto" w:fill="auto"/>
                <w:noWrap/>
                <w:vAlign w:val="bottom"/>
                <w:hideMark/>
              </w:tcPr>
            </w:tcPrChange>
          </w:tcPr>
          <w:p w14:paraId="0C28CAD7"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4</w:t>
            </w:r>
          </w:p>
        </w:tc>
        <w:tc>
          <w:tcPr>
            <w:tcW w:w="993" w:type="dxa"/>
            <w:tcBorders>
              <w:top w:val="nil"/>
              <w:left w:val="nil"/>
              <w:bottom w:val="nil"/>
              <w:right w:val="single" w:sz="8" w:space="0" w:color="4F81BD"/>
            </w:tcBorders>
            <w:shd w:val="clear" w:color="auto" w:fill="auto"/>
            <w:noWrap/>
            <w:vAlign w:val="bottom"/>
            <w:hideMark/>
            <w:tcPrChange w:id="1032" w:author="Autor">
              <w:tcPr>
                <w:tcW w:w="993" w:type="dxa"/>
                <w:tcBorders>
                  <w:top w:val="nil"/>
                  <w:left w:val="nil"/>
                  <w:bottom w:val="nil"/>
                  <w:right w:val="single" w:sz="8" w:space="0" w:color="4F81BD"/>
                </w:tcBorders>
                <w:shd w:val="clear" w:color="auto" w:fill="auto"/>
                <w:noWrap/>
                <w:vAlign w:val="bottom"/>
                <w:hideMark/>
              </w:tcPr>
            </w:tcPrChange>
          </w:tcPr>
          <w:p w14:paraId="13FA6197"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1</w:t>
            </w:r>
          </w:p>
        </w:tc>
      </w:tr>
      <w:tr w:rsidR="000116F4" w:rsidRPr="000116F4" w14:paraId="1CDBFAC0" w14:textId="77777777" w:rsidTr="00FA4997">
        <w:trPr>
          <w:trHeight w:val="300"/>
          <w:trPrChange w:id="1033" w:author="Autor">
            <w:trPr>
              <w:trHeight w:val="300"/>
            </w:trPr>
          </w:trPrChange>
        </w:trPr>
        <w:tc>
          <w:tcPr>
            <w:tcW w:w="441" w:type="dxa"/>
            <w:tcBorders>
              <w:top w:val="nil"/>
              <w:left w:val="single" w:sz="8" w:space="0" w:color="4F81BD"/>
              <w:bottom w:val="single" w:sz="8" w:space="0" w:color="4F81BD"/>
              <w:right w:val="nil"/>
            </w:tcBorders>
            <w:shd w:val="clear" w:color="000000" w:fill="DEEAF6" w:themeFill="accent1" w:themeFillTint="33"/>
            <w:noWrap/>
            <w:vAlign w:val="center"/>
            <w:hideMark/>
            <w:tcPrChange w:id="1034" w:author="Autor">
              <w:tcPr>
                <w:tcW w:w="441" w:type="dxa"/>
                <w:tcBorders>
                  <w:top w:val="nil"/>
                  <w:left w:val="single" w:sz="8" w:space="0" w:color="4F81BD"/>
                  <w:bottom w:val="single" w:sz="8" w:space="0" w:color="4F81BD"/>
                  <w:right w:val="nil"/>
                </w:tcBorders>
                <w:shd w:val="clear" w:color="000000" w:fill="DAEEF3"/>
                <w:noWrap/>
                <w:vAlign w:val="center"/>
                <w:hideMark/>
              </w:tcPr>
            </w:tcPrChange>
          </w:tcPr>
          <w:p w14:paraId="20F724D2"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1417" w:type="dxa"/>
            <w:tcBorders>
              <w:top w:val="nil"/>
              <w:left w:val="nil"/>
              <w:bottom w:val="single" w:sz="8" w:space="0" w:color="4F81BD"/>
              <w:right w:val="single" w:sz="8" w:space="0" w:color="4F81BD"/>
            </w:tcBorders>
            <w:shd w:val="clear" w:color="auto" w:fill="auto"/>
            <w:noWrap/>
            <w:vAlign w:val="center"/>
            <w:hideMark/>
            <w:tcPrChange w:id="1035" w:author="Autor">
              <w:tcPr>
                <w:tcW w:w="1417" w:type="dxa"/>
                <w:tcBorders>
                  <w:top w:val="nil"/>
                  <w:left w:val="nil"/>
                  <w:bottom w:val="single" w:sz="8" w:space="0" w:color="4F81BD"/>
                  <w:right w:val="single" w:sz="8" w:space="0" w:color="4F81BD"/>
                </w:tcBorders>
                <w:shd w:val="clear" w:color="auto" w:fill="auto"/>
                <w:noWrap/>
                <w:vAlign w:val="center"/>
                <w:hideMark/>
              </w:tcPr>
            </w:tcPrChange>
          </w:tcPr>
          <w:p w14:paraId="444C4BDE"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FAN</w:t>
            </w:r>
          </w:p>
        </w:tc>
        <w:tc>
          <w:tcPr>
            <w:tcW w:w="774" w:type="dxa"/>
            <w:tcBorders>
              <w:top w:val="nil"/>
              <w:left w:val="nil"/>
              <w:bottom w:val="single" w:sz="8" w:space="0" w:color="4F81BD"/>
              <w:right w:val="nil"/>
            </w:tcBorders>
            <w:shd w:val="clear" w:color="auto" w:fill="auto"/>
            <w:noWrap/>
            <w:vAlign w:val="center"/>
            <w:hideMark/>
            <w:tcPrChange w:id="1036" w:author="Autor">
              <w:tcPr>
                <w:tcW w:w="774" w:type="dxa"/>
                <w:tcBorders>
                  <w:top w:val="nil"/>
                  <w:left w:val="nil"/>
                  <w:bottom w:val="single" w:sz="8" w:space="0" w:color="4F81BD"/>
                  <w:right w:val="nil"/>
                </w:tcBorders>
                <w:shd w:val="clear" w:color="auto" w:fill="auto"/>
                <w:noWrap/>
                <w:vAlign w:val="center"/>
                <w:hideMark/>
              </w:tcPr>
            </w:tcPrChange>
          </w:tcPr>
          <w:p w14:paraId="3E074EFD"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069" w:type="dxa"/>
            <w:tcBorders>
              <w:top w:val="nil"/>
              <w:left w:val="nil"/>
              <w:bottom w:val="single" w:sz="8" w:space="0" w:color="4F81BD"/>
              <w:right w:val="single" w:sz="8" w:space="0" w:color="4F81BD"/>
            </w:tcBorders>
            <w:shd w:val="clear" w:color="auto" w:fill="auto"/>
            <w:noWrap/>
            <w:vAlign w:val="center"/>
            <w:hideMark/>
            <w:tcPrChange w:id="1037" w:author="Autor">
              <w:tcPr>
                <w:tcW w:w="1069" w:type="dxa"/>
                <w:tcBorders>
                  <w:top w:val="nil"/>
                  <w:left w:val="nil"/>
                  <w:bottom w:val="single" w:sz="8" w:space="0" w:color="4F81BD"/>
                  <w:right w:val="single" w:sz="8" w:space="0" w:color="4F81BD"/>
                </w:tcBorders>
                <w:shd w:val="clear" w:color="auto" w:fill="auto"/>
                <w:noWrap/>
                <w:vAlign w:val="center"/>
                <w:hideMark/>
              </w:tcPr>
            </w:tcPrChange>
          </w:tcPr>
          <w:p w14:paraId="396E1F12"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0.29</w:t>
            </w:r>
          </w:p>
        </w:tc>
        <w:tc>
          <w:tcPr>
            <w:tcW w:w="850" w:type="dxa"/>
            <w:tcBorders>
              <w:top w:val="nil"/>
              <w:left w:val="nil"/>
              <w:bottom w:val="single" w:sz="8" w:space="0" w:color="4F81BD"/>
              <w:right w:val="nil"/>
            </w:tcBorders>
            <w:shd w:val="clear" w:color="auto" w:fill="auto"/>
            <w:noWrap/>
            <w:vAlign w:val="bottom"/>
            <w:hideMark/>
            <w:tcPrChange w:id="1038" w:author="Autor">
              <w:tcPr>
                <w:tcW w:w="850" w:type="dxa"/>
                <w:tcBorders>
                  <w:top w:val="nil"/>
                  <w:left w:val="nil"/>
                  <w:bottom w:val="single" w:sz="8" w:space="0" w:color="4F81BD"/>
                  <w:right w:val="nil"/>
                </w:tcBorders>
                <w:shd w:val="clear" w:color="auto" w:fill="auto"/>
                <w:noWrap/>
                <w:vAlign w:val="bottom"/>
                <w:hideMark/>
              </w:tcPr>
            </w:tcPrChange>
          </w:tcPr>
          <w:p w14:paraId="50AAC33D"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5</w:t>
            </w:r>
          </w:p>
        </w:tc>
        <w:tc>
          <w:tcPr>
            <w:tcW w:w="993" w:type="dxa"/>
            <w:tcBorders>
              <w:top w:val="nil"/>
              <w:left w:val="nil"/>
              <w:bottom w:val="single" w:sz="8" w:space="0" w:color="4F81BD"/>
              <w:right w:val="single" w:sz="8" w:space="0" w:color="4F81BD"/>
            </w:tcBorders>
            <w:shd w:val="clear" w:color="auto" w:fill="auto"/>
            <w:noWrap/>
            <w:vAlign w:val="bottom"/>
            <w:hideMark/>
            <w:tcPrChange w:id="1039" w:author="Autor">
              <w:tcPr>
                <w:tcW w:w="993" w:type="dxa"/>
                <w:tcBorders>
                  <w:top w:val="nil"/>
                  <w:left w:val="nil"/>
                  <w:bottom w:val="single" w:sz="8" w:space="0" w:color="4F81BD"/>
                  <w:right w:val="single" w:sz="8" w:space="0" w:color="4F81BD"/>
                </w:tcBorders>
                <w:shd w:val="clear" w:color="auto" w:fill="auto"/>
                <w:noWrap/>
                <w:vAlign w:val="bottom"/>
                <w:hideMark/>
              </w:tcPr>
            </w:tcPrChange>
          </w:tcPr>
          <w:p w14:paraId="4210E2DC"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0</w:t>
            </w:r>
          </w:p>
        </w:tc>
      </w:tr>
    </w:tbl>
    <w:p w14:paraId="3E2F4FA6" w14:textId="69457F13" w:rsidR="000116F4" w:rsidRPr="000116F4" w:rsidRDefault="008E3003" w:rsidP="001F70C3">
      <w:pPr>
        <w:pStyle w:val="Descripcin"/>
        <w:rPr>
          <w:rFonts w:eastAsia="MS Mincho"/>
        </w:rPr>
      </w:pPr>
      <w:bookmarkStart w:id="1040" w:name="_Toc311117824"/>
      <w:r>
        <w:rPr>
          <w:rFonts w:eastAsia="MS Mincho"/>
        </w:rPr>
        <w:t>Table 5.16</w:t>
      </w:r>
      <w:r w:rsidR="001F70C3">
        <w:rPr>
          <w:rFonts w:eastAsia="MS Mincho"/>
        </w:rPr>
        <w:t>.</w:t>
      </w:r>
      <w:r w:rsidR="000116F4" w:rsidRPr="000116F4">
        <w:rPr>
          <w:rFonts w:eastAsia="MS Mincho"/>
        </w:rPr>
        <w:t xml:space="preserve"> Lexical verb collocates in metaphoric dataset (minimum frequency of 5)</w:t>
      </w:r>
      <w:bookmarkEnd w:id="1040"/>
    </w:p>
    <w:p w14:paraId="380F5A1D" w14:textId="77777777" w:rsidR="000116F4" w:rsidRPr="00304D9C" w:rsidRDefault="000116F4" w:rsidP="00304D9C">
      <w:pPr>
        <w:rPr>
          <w:lang w:val="en-US"/>
        </w:rPr>
      </w:pPr>
    </w:p>
    <w:p w14:paraId="4000D6F6" w14:textId="4CD1FF38" w:rsidR="00304D9C" w:rsidRDefault="00304D9C" w:rsidP="00304D9C">
      <w:pPr>
        <w:rPr>
          <w:lang w:val="en-US"/>
        </w:rPr>
      </w:pPr>
      <w:r w:rsidRPr="00304D9C">
        <w:rPr>
          <w:i/>
          <w:iCs/>
          <w:lang w:val="en-US"/>
        </w:rPr>
        <w:t xml:space="preserve">Kindled </w:t>
      </w:r>
      <w:r w:rsidRPr="00304D9C">
        <w:rPr>
          <w:lang w:val="en-US"/>
        </w:rPr>
        <w:t xml:space="preserve">and </w:t>
      </w:r>
      <w:r w:rsidRPr="00304D9C">
        <w:rPr>
          <w:i/>
          <w:iCs/>
          <w:lang w:val="en-US"/>
        </w:rPr>
        <w:t xml:space="preserve">fanned </w:t>
      </w:r>
      <w:r w:rsidRPr="00304D9C">
        <w:rPr>
          <w:lang w:val="en-US"/>
        </w:rPr>
        <w:t>are the most frequent items, each occurring 0.52 times per thousand</w:t>
      </w:r>
      <w:r w:rsidR="00A41448">
        <w:rPr>
          <w:lang w:val="en-US"/>
        </w:rPr>
        <w:t xml:space="preserve"> </w:t>
      </w:r>
      <w:r w:rsidRPr="00304D9C">
        <w:rPr>
          <w:lang w:val="en-US"/>
        </w:rPr>
        <w:t xml:space="preserve">words. Firstly, instances of </w:t>
      </w:r>
      <w:r w:rsidRPr="00304D9C">
        <w:rPr>
          <w:i/>
          <w:iCs/>
          <w:lang w:val="en-US"/>
        </w:rPr>
        <w:t xml:space="preserve">kindled </w:t>
      </w:r>
      <w:r w:rsidRPr="00304D9C">
        <w:rPr>
          <w:lang w:val="en-US"/>
        </w:rPr>
        <w:t xml:space="preserve">within the concordance lines are given </w:t>
      </w:r>
      <w:r w:rsidR="005F4E47">
        <w:rPr>
          <w:lang w:val="en-US"/>
        </w:rPr>
        <w:t xml:space="preserve">in Figure 5.7 </w:t>
      </w:r>
      <w:r w:rsidRPr="00304D9C">
        <w:rPr>
          <w:lang w:val="en-US"/>
        </w:rPr>
        <w:t>below:</w:t>
      </w:r>
    </w:p>
    <w:p w14:paraId="1934117C" w14:textId="77777777" w:rsidR="00D412E1" w:rsidRDefault="00D412E1" w:rsidP="00304D9C">
      <w:pPr>
        <w:rPr>
          <w:lang w:val="en-US"/>
        </w:rPr>
      </w:pPr>
    </w:p>
    <w:p w14:paraId="7B437FB1" w14:textId="0162734B" w:rsidR="000116F4" w:rsidRPr="00D412E1" w:rsidRDefault="00D412E1" w:rsidP="00D412E1">
      <w:pPr>
        <w:ind w:left="720" w:firstLine="720"/>
        <w:rPr>
          <w:sz w:val="22"/>
        </w:rPr>
      </w:pPr>
      <w:r w:rsidRPr="006E33C8">
        <w:rPr>
          <w:b/>
          <w:sz w:val="22"/>
        </w:rPr>
        <w:t>[INSERT FIGURE</w:t>
      </w:r>
      <w:r>
        <w:rPr>
          <w:b/>
          <w:sz w:val="22"/>
        </w:rPr>
        <w:t xml:space="preserve"> 5.7</w:t>
      </w:r>
      <w:r w:rsidRPr="006E33C8">
        <w:rPr>
          <w:b/>
          <w:sz w:val="22"/>
        </w:rPr>
        <w:t xml:space="preserve"> HERE]</w:t>
      </w:r>
    </w:p>
    <w:p w14:paraId="6786B1D1" w14:textId="1833A501" w:rsidR="000116F4" w:rsidRPr="000116F4" w:rsidRDefault="003F4C90" w:rsidP="00A76C40">
      <w:pPr>
        <w:pStyle w:val="Descripcin"/>
        <w:rPr>
          <w:rFonts w:eastAsia="MS Mincho"/>
        </w:rPr>
      </w:pPr>
      <w:bookmarkStart w:id="1041" w:name="_Toc311118949"/>
      <w:r>
        <w:rPr>
          <w:rFonts w:eastAsia="MS Mincho"/>
        </w:rPr>
        <w:t>Figure 5.7</w:t>
      </w:r>
      <w:r w:rsidR="000116F4" w:rsidRPr="000116F4">
        <w:rPr>
          <w:rFonts w:eastAsia="MS Mincho"/>
        </w:rPr>
        <w:t xml:space="preserve">. All instances of </w:t>
      </w:r>
      <w:r w:rsidR="000116F4" w:rsidRPr="000116F4">
        <w:rPr>
          <w:rFonts w:eastAsia="MS Mincho"/>
          <w:i/>
        </w:rPr>
        <w:t>kindled</w:t>
      </w:r>
      <w:r w:rsidR="000116F4" w:rsidRPr="000116F4">
        <w:rPr>
          <w:rFonts w:eastAsia="MS Mincho"/>
        </w:rPr>
        <w:t xml:space="preserve"> collocating with </w:t>
      </w:r>
      <w:r w:rsidR="000116F4" w:rsidRPr="000116F4">
        <w:rPr>
          <w:rFonts w:eastAsia="MS Mincho"/>
          <w:i/>
        </w:rPr>
        <w:t>flame</w:t>
      </w:r>
      <w:r w:rsidR="000116F4" w:rsidRPr="000116F4">
        <w:rPr>
          <w:rFonts w:eastAsia="MS Mincho"/>
        </w:rPr>
        <w:t xml:space="preserve"> in metaphoric dataset</w:t>
      </w:r>
      <w:bookmarkEnd w:id="1041"/>
    </w:p>
    <w:p w14:paraId="35609D55" w14:textId="77777777" w:rsidR="000116F4" w:rsidRPr="00304D9C" w:rsidRDefault="000116F4" w:rsidP="00304D9C">
      <w:pPr>
        <w:rPr>
          <w:lang w:val="en-US"/>
        </w:rPr>
      </w:pPr>
    </w:p>
    <w:p w14:paraId="568089C3" w14:textId="32A5DB57" w:rsidR="00304D9C" w:rsidRDefault="00304D9C" w:rsidP="00304D9C">
      <w:pPr>
        <w:rPr>
          <w:lang w:val="en-US"/>
        </w:rPr>
      </w:pPr>
      <w:r w:rsidRPr="00304D9C">
        <w:rPr>
          <w:lang w:val="en-US"/>
        </w:rPr>
        <w:t>Three of the concordance lines refer to breast or bosoms a</w:t>
      </w:r>
      <w:r w:rsidR="00A41448">
        <w:rPr>
          <w:lang w:val="en-US"/>
        </w:rPr>
        <w:t xml:space="preserve">s the location of the kindling. </w:t>
      </w:r>
      <w:r w:rsidRPr="00304D9C">
        <w:rPr>
          <w:lang w:val="en-US"/>
        </w:rPr>
        <w:t>This activates the metaphoric sense by invoking the meani</w:t>
      </w:r>
      <w:r w:rsidR="00A41448">
        <w:rPr>
          <w:lang w:val="en-US"/>
        </w:rPr>
        <w:t xml:space="preserve">ng of emotion or feeling. There </w:t>
      </w:r>
      <w:r w:rsidRPr="00304D9C">
        <w:rPr>
          <w:lang w:val="en-US"/>
        </w:rPr>
        <w:t xml:space="preserve">are nine instances of kindling a </w:t>
      </w:r>
      <w:r w:rsidRPr="00304D9C">
        <w:rPr>
          <w:i/>
          <w:iCs/>
          <w:lang w:val="en-US"/>
        </w:rPr>
        <w:t>flame</w:t>
      </w:r>
      <w:r w:rsidRPr="00304D9C">
        <w:rPr>
          <w:lang w:val="en-US"/>
        </w:rPr>
        <w:t>, and one of k</w:t>
      </w:r>
      <w:r w:rsidR="00A41448">
        <w:rPr>
          <w:lang w:val="en-US"/>
        </w:rPr>
        <w:t xml:space="preserve">indling incense. There are four </w:t>
      </w:r>
      <w:r w:rsidRPr="00304D9C">
        <w:rPr>
          <w:lang w:val="en-US"/>
        </w:rPr>
        <w:t xml:space="preserve">instances displaying negative </w:t>
      </w:r>
      <w:ins w:id="1042" w:author="Autor">
        <w:r w:rsidR="00D02AEC">
          <w:rPr>
            <w:lang w:val="en-US"/>
          </w:rPr>
          <w:t xml:space="preserve">semantic preference </w:t>
        </w:r>
      </w:ins>
      <w:del w:id="1043" w:author="Autor">
        <w:r w:rsidRPr="00304D9C" w:rsidDel="00D02AEC">
          <w:rPr>
            <w:lang w:val="en-US"/>
          </w:rPr>
          <w:delText xml:space="preserve">pragmatic association </w:delText>
        </w:r>
      </w:del>
      <w:r w:rsidRPr="00304D9C">
        <w:rPr>
          <w:lang w:val="en-US"/>
        </w:rPr>
        <w:t>(with re</w:t>
      </w:r>
      <w:r w:rsidR="00A41448">
        <w:rPr>
          <w:lang w:val="en-US"/>
        </w:rPr>
        <w:t xml:space="preserve">ference to the larger co-text), </w:t>
      </w:r>
      <w:r w:rsidRPr="00304D9C">
        <w:rPr>
          <w:lang w:val="en-US"/>
        </w:rPr>
        <w:t>but there is not enough data to claim any</w:t>
      </w:r>
      <w:del w:id="1044" w:author="Autor">
        <w:r w:rsidRPr="00304D9C" w:rsidDel="00D02AEC">
          <w:rPr>
            <w:lang w:val="en-US"/>
          </w:rPr>
          <w:delText xml:space="preserve"> </w:delText>
        </w:r>
      </w:del>
      <w:ins w:id="1045" w:author="Autor">
        <w:r w:rsidR="00D02AEC">
          <w:rPr>
            <w:lang w:val="en-US"/>
          </w:rPr>
          <w:t xml:space="preserve"> semantic prosody or larger pragmatic associations</w:t>
        </w:r>
      </w:ins>
      <w:del w:id="1046" w:author="Autor">
        <w:r w:rsidRPr="00304D9C" w:rsidDel="00D02AEC">
          <w:rPr>
            <w:lang w:val="en-US"/>
          </w:rPr>
          <w:delText>pragmati</w:delText>
        </w:r>
        <w:r w:rsidR="00A41448" w:rsidDel="00D02AEC">
          <w:rPr>
            <w:lang w:val="en-US"/>
          </w:rPr>
          <w:delText>c associations</w:delText>
        </w:r>
      </w:del>
      <w:r w:rsidR="00A41448">
        <w:rPr>
          <w:lang w:val="en-US"/>
        </w:rPr>
        <w:t xml:space="preserve">. Perhaps of more </w:t>
      </w:r>
      <w:r w:rsidRPr="00304D9C">
        <w:rPr>
          <w:lang w:val="en-US"/>
        </w:rPr>
        <w:t xml:space="preserve">interest are </w:t>
      </w:r>
      <w:r w:rsidRPr="00304D9C">
        <w:rPr>
          <w:i/>
          <w:iCs/>
          <w:lang w:val="en-US"/>
        </w:rPr>
        <w:t xml:space="preserve">fan </w:t>
      </w:r>
      <w:r w:rsidRPr="00304D9C">
        <w:rPr>
          <w:lang w:val="en-US"/>
        </w:rPr>
        <w:t xml:space="preserve">and </w:t>
      </w:r>
      <w:r w:rsidRPr="00304D9C">
        <w:rPr>
          <w:i/>
          <w:iCs/>
          <w:lang w:val="en-US"/>
        </w:rPr>
        <w:t>fanned</w:t>
      </w:r>
      <w:r w:rsidRPr="00304D9C">
        <w:rPr>
          <w:lang w:val="en-US"/>
        </w:rPr>
        <w:t>. Below</w:t>
      </w:r>
      <w:r w:rsidR="005F4E47">
        <w:rPr>
          <w:lang w:val="en-US"/>
        </w:rPr>
        <w:t xml:space="preserve"> in Figure 5.8</w:t>
      </w:r>
      <w:r w:rsidRPr="00304D9C">
        <w:rPr>
          <w:lang w:val="en-US"/>
        </w:rPr>
        <w:t xml:space="preserve"> are the concordanc</w:t>
      </w:r>
      <w:r w:rsidR="00A616D5">
        <w:rPr>
          <w:lang w:val="en-US"/>
        </w:rPr>
        <w:t xml:space="preserve">e lines for the lemma </w:t>
      </w:r>
      <w:r w:rsidR="00A616D5" w:rsidRPr="00A616D5">
        <w:rPr>
          <w:i/>
          <w:lang w:val="en-US"/>
        </w:rPr>
        <w:t>fan</w:t>
      </w:r>
      <w:r w:rsidR="00A41448">
        <w:rPr>
          <w:lang w:val="en-US"/>
        </w:rPr>
        <w:t xml:space="preserve">* as a </w:t>
      </w:r>
      <w:r w:rsidRPr="00304D9C">
        <w:rPr>
          <w:lang w:val="en-US"/>
        </w:rPr>
        <w:t xml:space="preserve">collocate of </w:t>
      </w:r>
      <w:r w:rsidRPr="00304D9C">
        <w:rPr>
          <w:i/>
          <w:iCs/>
          <w:lang w:val="en-US"/>
        </w:rPr>
        <w:t>flame</w:t>
      </w:r>
      <w:r w:rsidRPr="00304D9C">
        <w:rPr>
          <w:lang w:val="en-US"/>
        </w:rPr>
        <w:t>:</w:t>
      </w:r>
    </w:p>
    <w:p w14:paraId="40C631A2" w14:textId="77777777" w:rsidR="00D412E1" w:rsidRDefault="00D412E1" w:rsidP="00D412E1">
      <w:pPr>
        <w:ind w:left="720" w:firstLine="720"/>
        <w:rPr>
          <w:b/>
          <w:sz w:val="22"/>
        </w:rPr>
      </w:pPr>
    </w:p>
    <w:p w14:paraId="1C31ED69" w14:textId="5F22B93A" w:rsidR="000116F4" w:rsidRPr="00D412E1" w:rsidRDefault="00D412E1" w:rsidP="00D412E1">
      <w:pPr>
        <w:ind w:left="720" w:firstLine="720"/>
        <w:rPr>
          <w:sz w:val="22"/>
        </w:rPr>
      </w:pPr>
      <w:r w:rsidRPr="006E33C8">
        <w:rPr>
          <w:b/>
          <w:sz w:val="22"/>
        </w:rPr>
        <w:t>[INSERT FIGURE</w:t>
      </w:r>
      <w:r>
        <w:rPr>
          <w:b/>
          <w:sz w:val="22"/>
        </w:rPr>
        <w:t xml:space="preserve"> 5.8</w:t>
      </w:r>
      <w:r w:rsidRPr="006E33C8">
        <w:rPr>
          <w:b/>
          <w:sz w:val="22"/>
        </w:rPr>
        <w:t xml:space="preserve"> HERE]</w:t>
      </w:r>
    </w:p>
    <w:p w14:paraId="426D9A61" w14:textId="16EE8A1F" w:rsidR="000116F4" w:rsidRPr="000116F4" w:rsidRDefault="003F4C90" w:rsidP="00A76C40">
      <w:pPr>
        <w:pStyle w:val="Descripcin"/>
        <w:rPr>
          <w:rFonts w:eastAsia="MS Mincho"/>
        </w:rPr>
      </w:pPr>
      <w:bookmarkStart w:id="1047" w:name="_Toc311118950"/>
      <w:r>
        <w:rPr>
          <w:rFonts w:eastAsia="MS Mincho"/>
        </w:rPr>
        <w:t>Figure 5.8</w:t>
      </w:r>
      <w:r w:rsidR="000116F4" w:rsidRPr="000116F4">
        <w:rPr>
          <w:rFonts w:eastAsia="MS Mincho"/>
        </w:rPr>
        <w:t>. All</w:t>
      </w:r>
      <w:r w:rsidR="00A616D5">
        <w:rPr>
          <w:rFonts w:eastAsia="MS Mincho"/>
        </w:rPr>
        <w:t xml:space="preserve"> instances of </w:t>
      </w:r>
      <w:r w:rsidR="00A616D5" w:rsidRPr="00A616D5">
        <w:rPr>
          <w:rFonts w:eastAsia="MS Mincho"/>
          <w:i/>
        </w:rPr>
        <w:t>fan</w:t>
      </w:r>
      <w:r w:rsidR="000116F4" w:rsidRPr="000116F4">
        <w:rPr>
          <w:rFonts w:eastAsia="MS Mincho"/>
        </w:rPr>
        <w:t xml:space="preserve">* collocating with </w:t>
      </w:r>
      <w:r w:rsidR="000116F4" w:rsidRPr="000116F4">
        <w:rPr>
          <w:rFonts w:eastAsia="MS Mincho"/>
          <w:i/>
        </w:rPr>
        <w:t>flame</w:t>
      </w:r>
      <w:r w:rsidR="000116F4" w:rsidRPr="000116F4">
        <w:rPr>
          <w:rFonts w:eastAsia="MS Mincho"/>
        </w:rPr>
        <w:t xml:space="preserve"> in non-metaphoric dataset</w:t>
      </w:r>
      <w:bookmarkEnd w:id="1047"/>
    </w:p>
    <w:p w14:paraId="01C84ECA" w14:textId="77777777" w:rsidR="000116F4" w:rsidRPr="00304D9C" w:rsidRDefault="000116F4" w:rsidP="00304D9C">
      <w:pPr>
        <w:rPr>
          <w:lang w:val="en-US"/>
        </w:rPr>
      </w:pPr>
    </w:p>
    <w:p w14:paraId="7C833CCC" w14:textId="0F385A08" w:rsidR="00304D9C" w:rsidRPr="00304D9C" w:rsidRDefault="00304D9C" w:rsidP="00304D9C">
      <w:pPr>
        <w:rPr>
          <w:lang w:val="en-US"/>
        </w:rPr>
      </w:pPr>
      <w:r w:rsidRPr="00304D9C">
        <w:rPr>
          <w:lang w:val="en-US"/>
        </w:rPr>
        <w:t xml:space="preserve">Disregarding </w:t>
      </w:r>
      <w:r w:rsidRPr="00304D9C">
        <w:rPr>
          <w:i/>
          <w:iCs/>
          <w:lang w:val="en-US"/>
        </w:rPr>
        <w:t>f</w:t>
      </w:r>
      <w:r w:rsidR="00A41448">
        <w:rPr>
          <w:i/>
          <w:iCs/>
          <w:lang w:val="en-US"/>
        </w:rPr>
        <w:t>ancied</w:t>
      </w:r>
      <w:r w:rsidRPr="00304D9C">
        <w:rPr>
          <w:i/>
          <w:iCs/>
          <w:lang w:val="en-US"/>
        </w:rPr>
        <w:t xml:space="preserve"> </w:t>
      </w:r>
      <w:r w:rsidRPr="00304D9C">
        <w:rPr>
          <w:lang w:val="en-US"/>
        </w:rPr>
        <w:t>the majority of instances show a pre</w:t>
      </w:r>
      <w:r w:rsidR="00A41448">
        <w:rPr>
          <w:lang w:val="en-US"/>
        </w:rPr>
        <w:t xml:space="preserve">ference for the verb to precede </w:t>
      </w:r>
      <w:r w:rsidRPr="00304D9C">
        <w:rPr>
          <w:i/>
          <w:iCs/>
          <w:lang w:val="en-US"/>
        </w:rPr>
        <w:t xml:space="preserve">flame </w:t>
      </w:r>
      <w:r w:rsidRPr="00304D9C">
        <w:rPr>
          <w:lang w:val="en-US"/>
        </w:rPr>
        <w:t>(13 out of 15 instances)</w:t>
      </w:r>
      <w:r w:rsidR="00A616D5">
        <w:rPr>
          <w:lang w:val="en-US"/>
        </w:rPr>
        <w:t xml:space="preserve">. There are six instances of </w:t>
      </w:r>
      <w:r w:rsidR="00A616D5">
        <w:rPr>
          <w:i/>
          <w:lang w:val="en-US"/>
        </w:rPr>
        <w:t>fan</w:t>
      </w:r>
      <w:r w:rsidRPr="00304D9C">
        <w:rPr>
          <w:lang w:val="en-US"/>
        </w:rPr>
        <w:t xml:space="preserve">* </w:t>
      </w:r>
      <w:r w:rsidRPr="00304D9C">
        <w:rPr>
          <w:i/>
          <w:iCs/>
          <w:lang w:val="en-US"/>
        </w:rPr>
        <w:t xml:space="preserve">the flame </w:t>
      </w:r>
      <w:r w:rsidR="00A41448">
        <w:rPr>
          <w:lang w:val="en-US"/>
        </w:rPr>
        <w:t xml:space="preserve">and four </w:t>
      </w:r>
      <w:r w:rsidRPr="00304D9C">
        <w:rPr>
          <w:lang w:val="en-US"/>
        </w:rPr>
        <w:t xml:space="preserve">instances of </w:t>
      </w:r>
      <w:r w:rsidRPr="00304D9C">
        <w:rPr>
          <w:i/>
          <w:iCs/>
          <w:lang w:val="en-US"/>
        </w:rPr>
        <w:t>fanned into flame</w:t>
      </w:r>
      <w:r w:rsidR="00A616D5">
        <w:rPr>
          <w:lang w:val="en-US"/>
        </w:rPr>
        <w:t xml:space="preserve">. </w:t>
      </w:r>
      <w:r w:rsidR="00A616D5">
        <w:rPr>
          <w:i/>
          <w:lang w:val="en-US"/>
        </w:rPr>
        <w:t>fan</w:t>
      </w:r>
      <w:r w:rsidRPr="00304D9C">
        <w:rPr>
          <w:lang w:val="en-US"/>
        </w:rPr>
        <w:t xml:space="preserve">* </w:t>
      </w:r>
      <w:r w:rsidRPr="00304D9C">
        <w:rPr>
          <w:i/>
          <w:iCs/>
          <w:lang w:val="en-US"/>
        </w:rPr>
        <w:t xml:space="preserve">the flame of </w:t>
      </w:r>
      <w:r w:rsidRPr="00304D9C">
        <w:rPr>
          <w:lang w:val="en-US"/>
        </w:rPr>
        <w:t>+ abstract</w:t>
      </w:r>
      <w:r w:rsidR="00A41448">
        <w:rPr>
          <w:lang w:val="en-US"/>
        </w:rPr>
        <w:t xml:space="preserve"> noun occurs in four out of the </w:t>
      </w:r>
      <w:r w:rsidR="00A616D5">
        <w:rPr>
          <w:lang w:val="en-US"/>
        </w:rPr>
        <w:t xml:space="preserve">six instances of </w:t>
      </w:r>
      <w:r w:rsidR="00A616D5">
        <w:rPr>
          <w:i/>
          <w:lang w:val="en-US"/>
        </w:rPr>
        <w:t>fan</w:t>
      </w:r>
      <w:r w:rsidRPr="00304D9C">
        <w:rPr>
          <w:lang w:val="en-US"/>
        </w:rPr>
        <w:t xml:space="preserve">* </w:t>
      </w:r>
      <w:r w:rsidRPr="00304D9C">
        <w:rPr>
          <w:i/>
          <w:iCs/>
          <w:lang w:val="en-US"/>
        </w:rPr>
        <w:t>the flame</w:t>
      </w:r>
      <w:r w:rsidRPr="00304D9C">
        <w:rPr>
          <w:lang w:val="en-US"/>
        </w:rPr>
        <w:t xml:space="preserve">. There is also one instance of </w:t>
      </w:r>
      <w:r w:rsidRPr="00304D9C">
        <w:rPr>
          <w:i/>
          <w:iCs/>
          <w:lang w:val="en-US"/>
        </w:rPr>
        <w:t xml:space="preserve">the flame of </w:t>
      </w:r>
      <w:r w:rsidR="00A41448">
        <w:rPr>
          <w:lang w:val="en-US"/>
        </w:rPr>
        <w:t xml:space="preserve">+ abstract noun </w:t>
      </w:r>
      <w:r w:rsidRPr="00304D9C">
        <w:rPr>
          <w:i/>
          <w:iCs/>
          <w:lang w:val="en-US"/>
        </w:rPr>
        <w:t>was fanned by</w:t>
      </w:r>
      <w:r w:rsidRPr="00304D9C">
        <w:rPr>
          <w:lang w:val="en-US"/>
        </w:rPr>
        <w:t xml:space="preserve">. There is a </w:t>
      </w:r>
      <w:ins w:id="1048" w:author="Autor">
        <w:r w:rsidR="00B72CD3">
          <w:rPr>
            <w:lang w:val="en-US"/>
          </w:rPr>
          <w:t xml:space="preserve">semantic prosody </w:t>
        </w:r>
      </w:ins>
      <w:commentRangeStart w:id="1049"/>
      <w:commentRangeStart w:id="1050"/>
      <w:del w:id="1051" w:author="Autor">
        <w:r w:rsidRPr="00304D9C" w:rsidDel="00B72CD3">
          <w:rPr>
            <w:lang w:val="en-US"/>
          </w:rPr>
          <w:delText xml:space="preserve">pragmatic association </w:delText>
        </w:r>
        <w:commentRangeEnd w:id="1049"/>
        <w:r w:rsidR="001022B9" w:rsidDel="00B72CD3">
          <w:rPr>
            <w:rStyle w:val="Refdecomentario"/>
          </w:rPr>
          <w:commentReference w:id="1049"/>
        </w:r>
      </w:del>
      <w:commentRangeEnd w:id="1050"/>
      <w:r w:rsidR="005B21CB">
        <w:rPr>
          <w:rStyle w:val="Refdecomentario"/>
        </w:rPr>
        <w:commentReference w:id="1050"/>
      </w:r>
      <w:r w:rsidRPr="00304D9C">
        <w:rPr>
          <w:lang w:val="en-US"/>
        </w:rPr>
        <w:t xml:space="preserve">involved </w:t>
      </w:r>
      <w:r w:rsidR="00A41448">
        <w:rPr>
          <w:lang w:val="en-US"/>
        </w:rPr>
        <w:t xml:space="preserve">with the majority of instances: </w:t>
      </w:r>
      <w:r w:rsidR="00A616D5">
        <w:rPr>
          <w:lang w:val="en-US"/>
        </w:rPr>
        <w:t xml:space="preserve">not only does </w:t>
      </w:r>
      <w:r w:rsidR="00A616D5">
        <w:rPr>
          <w:i/>
          <w:lang w:val="en-US"/>
        </w:rPr>
        <w:t>fan</w:t>
      </w:r>
      <w:r w:rsidRPr="00304D9C">
        <w:rPr>
          <w:lang w:val="en-US"/>
        </w:rPr>
        <w:t xml:space="preserve">* </w:t>
      </w:r>
      <w:r w:rsidRPr="00304D9C">
        <w:rPr>
          <w:i/>
          <w:iCs/>
          <w:lang w:val="en-US"/>
        </w:rPr>
        <w:t xml:space="preserve">the flame </w:t>
      </w:r>
      <w:r w:rsidRPr="00304D9C">
        <w:rPr>
          <w:lang w:val="en-US"/>
        </w:rPr>
        <w:t xml:space="preserve">imply an exacerbation or a stirring up of emotion </w:t>
      </w:r>
      <w:r w:rsidR="00A41448">
        <w:rPr>
          <w:lang w:val="en-US"/>
        </w:rPr>
        <w:t xml:space="preserve">in most </w:t>
      </w:r>
      <w:r w:rsidRPr="00304D9C">
        <w:rPr>
          <w:lang w:val="en-US"/>
        </w:rPr>
        <w:t xml:space="preserve">cases, but the </w:t>
      </w:r>
      <w:del w:id="1052" w:author="Autor">
        <w:r w:rsidRPr="00304D9C" w:rsidDel="00B72CD3">
          <w:rPr>
            <w:lang w:val="en-US"/>
          </w:rPr>
          <w:delText xml:space="preserve">pragmatic </w:delText>
        </w:r>
      </w:del>
      <w:r w:rsidRPr="00304D9C">
        <w:rPr>
          <w:lang w:val="en-US"/>
        </w:rPr>
        <w:t>association is always negative. Ev</w:t>
      </w:r>
      <w:r w:rsidR="00A41448">
        <w:rPr>
          <w:lang w:val="en-US"/>
        </w:rPr>
        <w:t xml:space="preserve">en in the case of love or other </w:t>
      </w:r>
      <w:r w:rsidRPr="00304D9C">
        <w:rPr>
          <w:lang w:val="en-US"/>
        </w:rPr>
        <w:t>positively associated abstract nouns, the larger co</w:t>
      </w:r>
      <w:r w:rsidR="00A41448">
        <w:rPr>
          <w:lang w:val="en-US"/>
        </w:rPr>
        <w:t>-text always implies a negative</w:t>
      </w:r>
      <w:del w:id="1053" w:author="Autor">
        <w:r w:rsidR="00A41448" w:rsidDel="00B72CD3">
          <w:rPr>
            <w:lang w:val="en-US"/>
          </w:rPr>
          <w:delText xml:space="preserve"> </w:delText>
        </w:r>
      </w:del>
      <w:ins w:id="1054" w:author="Autor">
        <w:r w:rsidR="00B72CD3">
          <w:rPr>
            <w:lang w:val="en-US"/>
          </w:rPr>
          <w:t xml:space="preserve"> prosody</w:t>
        </w:r>
      </w:ins>
      <w:del w:id="1055" w:author="Autor">
        <w:r w:rsidRPr="00304D9C" w:rsidDel="00B72CD3">
          <w:rPr>
            <w:lang w:val="en-US"/>
          </w:rPr>
          <w:delText>pragmatic association</w:delText>
        </w:r>
      </w:del>
      <w:r w:rsidRPr="00304D9C">
        <w:rPr>
          <w:lang w:val="en-US"/>
        </w:rPr>
        <w:t>:</w:t>
      </w:r>
    </w:p>
    <w:p w14:paraId="51C05EC3" w14:textId="77777777" w:rsidR="00A41448" w:rsidRDefault="001D4CD9" w:rsidP="001D4CD9">
      <w:pPr>
        <w:pStyle w:val="Cita"/>
        <w:rPr>
          <w:lang w:val="en-US"/>
        </w:rPr>
      </w:pPr>
      <w:r>
        <w:rPr>
          <w:lang w:val="en-US"/>
        </w:rPr>
        <w:t>(5.8</w:t>
      </w:r>
      <w:r w:rsidR="00304D9C" w:rsidRPr="00304D9C">
        <w:rPr>
          <w:lang w:val="en-US"/>
        </w:rPr>
        <w:t xml:space="preserve">) “the vain fears and fond jealousies, the winds which </w:t>
      </w:r>
      <w:r w:rsidR="00304D9C" w:rsidRPr="00A616D5">
        <w:rPr>
          <w:i/>
          <w:lang w:val="en-US"/>
        </w:rPr>
        <w:t>fan the flame</w:t>
      </w:r>
      <w:r w:rsidR="00304D9C" w:rsidRPr="00304D9C">
        <w:rPr>
          <w:i/>
          <w:lang w:val="en-US"/>
        </w:rPr>
        <w:t xml:space="preserve"> </w:t>
      </w:r>
      <w:r w:rsidR="00A41448">
        <w:rPr>
          <w:lang w:val="en-US"/>
        </w:rPr>
        <w:t xml:space="preserve">of love, </w:t>
      </w:r>
      <w:r w:rsidR="00304D9C" w:rsidRPr="00304D9C">
        <w:rPr>
          <w:lang w:val="en-US"/>
        </w:rPr>
        <w:t>when judiciously or artfully tempered, are bo</w:t>
      </w:r>
      <w:r w:rsidR="00A41448">
        <w:rPr>
          <w:lang w:val="en-US"/>
        </w:rPr>
        <w:t xml:space="preserve">th incompatible with the tender </w:t>
      </w:r>
      <w:r w:rsidR="00304D9C" w:rsidRPr="00304D9C">
        <w:rPr>
          <w:lang w:val="en-US"/>
        </w:rPr>
        <w:t xml:space="preserve">confidence and </w:t>
      </w:r>
      <w:r w:rsidR="00A41448">
        <w:rPr>
          <w:lang w:val="en-US"/>
        </w:rPr>
        <w:t>sincere respect of friendship”.</w:t>
      </w:r>
    </w:p>
    <w:p w14:paraId="5C004AF6" w14:textId="62E681B6" w:rsidR="000116F4" w:rsidRDefault="00304D9C" w:rsidP="00304D9C">
      <w:pPr>
        <w:rPr>
          <w:lang w:val="en-US"/>
        </w:rPr>
      </w:pPr>
      <w:r w:rsidRPr="00304D9C">
        <w:rPr>
          <w:lang w:val="en-US"/>
        </w:rPr>
        <w:t>There is no way to e</w:t>
      </w:r>
      <w:r w:rsidR="00A616D5">
        <w:rPr>
          <w:lang w:val="en-US"/>
        </w:rPr>
        <w:t xml:space="preserve">liminate other </w:t>
      </w:r>
      <w:r w:rsidR="00A616D5">
        <w:rPr>
          <w:i/>
          <w:lang w:val="en-US"/>
        </w:rPr>
        <w:t>fan</w:t>
      </w:r>
      <w:r w:rsidRPr="00304D9C">
        <w:rPr>
          <w:lang w:val="en-US"/>
        </w:rPr>
        <w:t xml:space="preserve">* verbs whilst retaining both the collocates </w:t>
      </w:r>
      <w:r w:rsidRPr="00304D9C">
        <w:rPr>
          <w:i/>
          <w:iCs/>
          <w:lang w:val="en-US"/>
        </w:rPr>
        <w:t xml:space="preserve">fan </w:t>
      </w:r>
      <w:r w:rsidR="00A41448">
        <w:rPr>
          <w:lang w:val="en-US"/>
        </w:rPr>
        <w:t xml:space="preserve">and </w:t>
      </w:r>
      <w:r w:rsidRPr="00304D9C">
        <w:rPr>
          <w:i/>
          <w:iCs/>
          <w:lang w:val="en-US"/>
        </w:rPr>
        <w:t>fanned</w:t>
      </w:r>
      <w:r w:rsidR="00A41448">
        <w:rPr>
          <w:lang w:val="en-US"/>
        </w:rPr>
        <w:t xml:space="preserve">. </w:t>
      </w:r>
      <w:r w:rsidRPr="00304D9C">
        <w:rPr>
          <w:lang w:val="en-US"/>
        </w:rPr>
        <w:t>T</w:t>
      </w:r>
      <w:r w:rsidR="00A616D5">
        <w:rPr>
          <w:lang w:val="en-US"/>
        </w:rPr>
        <w:t xml:space="preserve">hus it can be said that when </w:t>
      </w:r>
      <w:r w:rsidR="00A616D5">
        <w:rPr>
          <w:i/>
          <w:lang w:val="en-US"/>
        </w:rPr>
        <w:t>fan</w:t>
      </w:r>
      <w:r w:rsidRPr="00304D9C">
        <w:rPr>
          <w:lang w:val="en-US"/>
        </w:rPr>
        <w:t xml:space="preserve">* collocates with </w:t>
      </w:r>
      <w:r w:rsidRPr="00304D9C">
        <w:rPr>
          <w:i/>
          <w:iCs/>
          <w:lang w:val="en-US"/>
        </w:rPr>
        <w:t>flame</w:t>
      </w:r>
      <w:r w:rsidRPr="00304D9C">
        <w:rPr>
          <w:lang w:val="en-US"/>
        </w:rPr>
        <w:t>, t</w:t>
      </w:r>
      <w:r w:rsidR="00A41448">
        <w:rPr>
          <w:lang w:val="en-US"/>
        </w:rPr>
        <w:t xml:space="preserve">here is evidence of a semantic, </w:t>
      </w:r>
      <w:r w:rsidRPr="00304D9C">
        <w:rPr>
          <w:lang w:val="en-US"/>
        </w:rPr>
        <w:t>colligational and</w:t>
      </w:r>
      <w:del w:id="1056" w:author="Autor">
        <w:r w:rsidRPr="00304D9C" w:rsidDel="00D02AEC">
          <w:rPr>
            <w:lang w:val="en-US"/>
          </w:rPr>
          <w:delText xml:space="preserve"> </w:delText>
        </w:r>
      </w:del>
      <w:ins w:id="1057" w:author="Autor">
        <w:r w:rsidR="00D02AEC">
          <w:rPr>
            <w:lang w:val="en-US"/>
          </w:rPr>
          <w:t xml:space="preserve"> semantic prosody</w:t>
        </w:r>
      </w:ins>
      <w:del w:id="1058" w:author="Autor">
        <w:r w:rsidRPr="00304D9C" w:rsidDel="00D02AEC">
          <w:rPr>
            <w:lang w:val="en-US"/>
          </w:rPr>
          <w:delText>pragmatic association</w:delText>
        </w:r>
      </w:del>
      <w:r w:rsidRPr="00304D9C">
        <w:rPr>
          <w:lang w:val="en-US"/>
        </w:rPr>
        <w:t>, all associated</w:t>
      </w:r>
      <w:r w:rsidR="00A41448">
        <w:rPr>
          <w:lang w:val="en-US"/>
        </w:rPr>
        <w:t xml:space="preserve"> with a metaphoric sense. Other </w:t>
      </w:r>
      <w:r w:rsidRPr="00304D9C">
        <w:rPr>
          <w:lang w:val="en-US"/>
        </w:rPr>
        <w:t>verbs associa</w:t>
      </w:r>
      <w:r w:rsidR="00A616D5">
        <w:rPr>
          <w:lang w:val="en-US"/>
        </w:rPr>
        <w:t>ted with the same colligation (v</w:t>
      </w:r>
      <w:r w:rsidRPr="00304D9C">
        <w:rPr>
          <w:lang w:val="en-US"/>
        </w:rPr>
        <w:t xml:space="preserve">erb + </w:t>
      </w:r>
      <w:r w:rsidRPr="00304D9C">
        <w:rPr>
          <w:i/>
          <w:iCs/>
          <w:lang w:val="en-US"/>
        </w:rPr>
        <w:t>the flame</w:t>
      </w:r>
      <w:r w:rsidR="005F4E47">
        <w:rPr>
          <w:lang w:val="en-US"/>
        </w:rPr>
        <w:t>) are shown in Figure 5.9</w:t>
      </w:r>
      <w:r w:rsidRPr="00304D9C">
        <w:rPr>
          <w:lang w:val="en-US"/>
        </w:rPr>
        <w:t>:</w:t>
      </w:r>
    </w:p>
    <w:p w14:paraId="2B306912" w14:textId="77777777" w:rsidR="005F4E47" w:rsidRDefault="005F4E47" w:rsidP="00304D9C">
      <w:pPr>
        <w:rPr>
          <w:lang w:val="en-US"/>
        </w:rPr>
      </w:pPr>
    </w:p>
    <w:p w14:paraId="12489D55" w14:textId="4089E3BF" w:rsidR="000116F4" w:rsidRPr="005F4E47" w:rsidRDefault="005F4E47" w:rsidP="005F4E47">
      <w:pPr>
        <w:ind w:left="720" w:firstLine="720"/>
        <w:rPr>
          <w:sz w:val="22"/>
        </w:rPr>
      </w:pPr>
      <w:r w:rsidRPr="006E33C8">
        <w:rPr>
          <w:b/>
          <w:sz w:val="22"/>
        </w:rPr>
        <w:t>[INSERT FIGURE</w:t>
      </w:r>
      <w:r>
        <w:rPr>
          <w:b/>
          <w:sz w:val="22"/>
        </w:rPr>
        <w:t xml:space="preserve"> 5.9</w:t>
      </w:r>
      <w:r w:rsidRPr="006E33C8">
        <w:rPr>
          <w:b/>
          <w:sz w:val="22"/>
        </w:rPr>
        <w:t xml:space="preserve"> HERE]</w:t>
      </w:r>
    </w:p>
    <w:p w14:paraId="06C870D1" w14:textId="10066D24" w:rsidR="000116F4" w:rsidRDefault="003F4C90" w:rsidP="00444A29">
      <w:pPr>
        <w:pStyle w:val="Descripcin"/>
        <w:rPr>
          <w:rFonts w:eastAsia="MS Mincho"/>
        </w:rPr>
      </w:pPr>
      <w:bookmarkStart w:id="1059" w:name="_Toc311117825"/>
      <w:r>
        <w:rPr>
          <w:rFonts w:eastAsia="MS Mincho"/>
        </w:rPr>
        <w:t>Fig</w:t>
      </w:r>
      <w:r w:rsidR="00F94897">
        <w:rPr>
          <w:rFonts w:eastAsia="MS Mincho"/>
        </w:rPr>
        <w:t>ure</w:t>
      </w:r>
      <w:r>
        <w:rPr>
          <w:rFonts w:eastAsia="MS Mincho"/>
        </w:rPr>
        <w:t>. 5.9</w:t>
      </w:r>
      <w:r w:rsidR="001F70C3">
        <w:rPr>
          <w:rFonts w:eastAsia="MS Mincho"/>
        </w:rPr>
        <w:t>.</w:t>
      </w:r>
      <w:r w:rsidR="000116F4" w:rsidRPr="000116F4">
        <w:rPr>
          <w:rFonts w:eastAsia="MS Mincho"/>
        </w:rPr>
        <w:t xml:space="preserve"> Verb + </w:t>
      </w:r>
      <w:r w:rsidR="000116F4" w:rsidRPr="000116F4">
        <w:rPr>
          <w:rFonts w:eastAsia="MS Mincho"/>
          <w:i/>
        </w:rPr>
        <w:t>the</w:t>
      </w:r>
      <w:r w:rsidR="000116F4" w:rsidRPr="000116F4">
        <w:rPr>
          <w:rFonts w:eastAsia="MS Mincho"/>
        </w:rPr>
        <w:t xml:space="preserve"> </w:t>
      </w:r>
      <w:r w:rsidR="000116F4" w:rsidRPr="000116F4">
        <w:rPr>
          <w:rFonts w:eastAsia="MS Mincho"/>
          <w:i/>
        </w:rPr>
        <w:t>flame</w:t>
      </w:r>
      <w:r w:rsidR="000116F4" w:rsidRPr="000116F4">
        <w:rPr>
          <w:rFonts w:eastAsia="MS Mincho"/>
        </w:rPr>
        <w:t xml:space="preserve"> in metaphoric dataset</w:t>
      </w:r>
      <w:bookmarkEnd w:id="1059"/>
    </w:p>
    <w:p w14:paraId="04F2F5C6" w14:textId="77777777" w:rsidR="005F4E47" w:rsidRPr="005F4E47" w:rsidRDefault="005F4E47" w:rsidP="005F4E47"/>
    <w:p w14:paraId="529CB879" w14:textId="73E2D7AA" w:rsidR="00304D9C" w:rsidRDefault="00304D9C" w:rsidP="00304D9C">
      <w:pPr>
        <w:rPr>
          <w:lang w:val="en-US"/>
        </w:rPr>
      </w:pPr>
      <w:r w:rsidRPr="00304D9C">
        <w:rPr>
          <w:lang w:val="en-US"/>
        </w:rPr>
        <w:t xml:space="preserve">The verbs are divided semantically between those </w:t>
      </w:r>
      <w:ins w:id="1060" w:author="Autor">
        <w:r w:rsidR="005773BE">
          <w:rPr>
            <w:b/>
            <w:lang w:val="en-US"/>
          </w:rPr>
          <w:t xml:space="preserve">suppressing the flame </w:t>
        </w:r>
      </w:ins>
      <w:del w:id="1061" w:author="Autor">
        <w:r w:rsidRPr="00304D9C" w:rsidDel="005773BE">
          <w:rPr>
            <w:lang w:val="en-US"/>
          </w:rPr>
          <w:delText xml:space="preserve">SUPPRESSING THE FLAME </w:delText>
        </w:r>
      </w:del>
      <w:r w:rsidRPr="00304D9C">
        <w:rPr>
          <w:lang w:val="en-US"/>
        </w:rPr>
        <w:t>(</w:t>
      </w:r>
      <w:r w:rsidR="00A41448">
        <w:rPr>
          <w:i/>
          <w:iCs/>
          <w:lang w:val="en-US"/>
        </w:rPr>
        <w:t xml:space="preserve">blew, </w:t>
      </w:r>
      <w:r w:rsidRPr="00304D9C">
        <w:rPr>
          <w:i/>
          <w:iCs/>
          <w:lang w:val="en-US"/>
        </w:rPr>
        <w:t xml:space="preserve">blows, extinguished </w:t>
      </w:r>
      <w:r w:rsidRPr="00304D9C">
        <w:rPr>
          <w:lang w:val="en-US"/>
        </w:rPr>
        <w:t xml:space="preserve">and </w:t>
      </w:r>
      <w:r w:rsidRPr="00304D9C">
        <w:rPr>
          <w:i/>
          <w:iCs/>
          <w:lang w:val="en-US"/>
        </w:rPr>
        <w:t>choked</w:t>
      </w:r>
      <w:r w:rsidRPr="00304D9C">
        <w:rPr>
          <w:lang w:val="en-US"/>
        </w:rPr>
        <w:t xml:space="preserve">) and the remaining items, which are </w:t>
      </w:r>
      <w:ins w:id="1062" w:author="Autor">
        <w:r w:rsidR="005773BE">
          <w:rPr>
            <w:b/>
            <w:lang w:val="en-US"/>
          </w:rPr>
          <w:t xml:space="preserve">promoting or increasing the flame </w:t>
        </w:r>
      </w:ins>
      <w:del w:id="1063" w:author="Autor">
        <w:r w:rsidRPr="00304D9C" w:rsidDel="005773BE">
          <w:rPr>
            <w:lang w:val="en-US"/>
          </w:rPr>
          <w:delText>PROMOTING OR</w:delText>
        </w:r>
        <w:r w:rsidR="00A41448" w:rsidDel="005773BE">
          <w:rPr>
            <w:i/>
            <w:iCs/>
            <w:lang w:val="en-US"/>
          </w:rPr>
          <w:delText xml:space="preserve"> </w:delText>
        </w:r>
        <w:r w:rsidRPr="00304D9C" w:rsidDel="005773BE">
          <w:rPr>
            <w:lang w:val="en-US"/>
          </w:rPr>
          <w:delText xml:space="preserve">INCREASING THE FLAME </w:delText>
        </w:r>
      </w:del>
      <w:r w:rsidRPr="00304D9C">
        <w:rPr>
          <w:lang w:val="en-US"/>
        </w:rPr>
        <w:t>(</w:t>
      </w:r>
      <w:r w:rsidRPr="00304D9C">
        <w:rPr>
          <w:i/>
          <w:iCs/>
          <w:lang w:val="en-US"/>
        </w:rPr>
        <w:t xml:space="preserve">caught, fed, feeds, flieth, increased, spread </w:t>
      </w:r>
      <w:r w:rsidRPr="00304D9C">
        <w:rPr>
          <w:lang w:val="en-US"/>
        </w:rPr>
        <w:t xml:space="preserve">and </w:t>
      </w:r>
      <w:r w:rsidRPr="00304D9C">
        <w:rPr>
          <w:i/>
          <w:iCs/>
          <w:lang w:val="en-US"/>
        </w:rPr>
        <w:t>tend)</w:t>
      </w:r>
      <w:r w:rsidRPr="00304D9C">
        <w:rPr>
          <w:lang w:val="en-US"/>
        </w:rPr>
        <w:t>. Lexical</w:t>
      </w:r>
      <w:r w:rsidR="00A41448">
        <w:rPr>
          <w:i/>
          <w:iCs/>
          <w:lang w:val="en-US"/>
        </w:rPr>
        <w:t xml:space="preserve"> </w:t>
      </w:r>
      <w:r w:rsidRPr="00304D9C">
        <w:rPr>
          <w:lang w:val="en-US"/>
        </w:rPr>
        <w:t>verb collocates in the non-metaphoric dataset can be compared and contrasted with the</w:t>
      </w:r>
      <w:r w:rsidR="00A41448">
        <w:rPr>
          <w:i/>
          <w:iCs/>
          <w:lang w:val="en-US"/>
        </w:rPr>
        <w:t xml:space="preserve"> </w:t>
      </w:r>
      <w:r w:rsidR="005F4E47">
        <w:rPr>
          <w:lang w:val="en-US"/>
        </w:rPr>
        <w:t>above, in Table 5.17</w:t>
      </w:r>
      <w:r w:rsidRPr="00304D9C">
        <w:rPr>
          <w:lang w:val="en-US"/>
        </w:rPr>
        <w:t>:</w:t>
      </w:r>
    </w:p>
    <w:p w14:paraId="615DDCC9" w14:textId="77777777" w:rsidR="001D4CD9" w:rsidRDefault="001D4CD9" w:rsidP="00304D9C">
      <w:pPr>
        <w:rPr>
          <w:lang w:val="en-US"/>
        </w:rPr>
      </w:pPr>
    </w:p>
    <w:tbl>
      <w:tblPr>
        <w:tblW w:w="5685" w:type="dxa"/>
        <w:tblInd w:w="170" w:type="dxa"/>
        <w:tblLayout w:type="fixed"/>
        <w:tblLook w:val="04A0" w:firstRow="1" w:lastRow="0" w:firstColumn="1" w:lastColumn="0" w:noHBand="0" w:noVBand="1"/>
      </w:tblPr>
      <w:tblGrid>
        <w:gridCol w:w="582"/>
        <w:gridCol w:w="1276"/>
        <w:gridCol w:w="851"/>
        <w:gridCol w:w="1134"/>
        <w:gridCol w:w="850"/>
        <w:gridCol w:w="992"/>
      </w:tblGrid>
      <w:tr w:rsidR="000116F4" w:rsidRPr="000116F4" w14:paraId="34C889DA" w14:textId="77777777" w:rsidTr="0071584C">
        <w:trPr>
          <w:trHeight w:val="320"/>
        </w:trPr>
        <w:tc>
          <w:tcPr>
            <w:tcW w:w="1858" w:type="dxa"/>
            <w:gridSpan w:val="2"/>
            <w:tcBorders>
              <w:top w:val="single" w:sz="8" w:space="0" w:color="4F81BD"/>
              <w:left w:val="single" w:sz="8" w:space="0" w:color="4F81BD"/>
              <w:bottom w:val="single" w:sz="8" w:space="0" w:color="4F81BD"/>
            </w:tcBorders>
            <w:shd w:val="clear" w:color="auto" w:fill="EAF1DD"/>
            <w:noWrap/>
            <w:vAlign w:val="center"/>
            <w:hideMark/>
          </w:tcPr>
          <w:p w14:paraId="68EBFB43"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NON-METAPHOR</w:t>
            </w:r>
          </w:p>
        </w:tc>
        <w:tc>
          <w:tcPr>
            <w:tcW w:w="851" w:type="dxa"/>
            <w:tcBorders>
              <w:top w:val="single" w:sz="8" w:space="0" w:color="4F81BD"/>
              <w:bottom w:val="single" w:sz="8" w:space="0" w:color="4F81BD"/>
            </w:tcBorders>
            <w:shd w:val="clear" w:color="auto" w:fill="EAF1DD"/>
            <w:noWrap/>
            <w:vAlign w:val="bottom"/>
            <w:hideMark/>
          </w:tcPr>
          <w:p w14:paraId="401316ED" w14:textId="77777777" w:rsidR="000116F4" w:rsidRPr="00444A29" w:rsidRDefault="000116F4" w:rsidP="000116F4">
            <w:pPr>
              <w:spacing w:before="0" w:beforeAutospacing="0" w:after="0" w:afterAutospacing="0" w:line="240" w:lineRule="auto"/>
              <w:rPr>
                <w:rFonts w:eastAsia="MS Mincho" w:cs="Times New Roman"/>
                <w:color w:val="000000"/>
                <w:sz w:val="20"/>
                <w:szCs w:val="20"/>
              </w:rPr>
            </w:pPr>
            <w:r w:rsidRPr="00444A29">
              <w:rPr>
                <w:rFonts w:eastAsia="MS Mincho" w:cs="Times New Roman"/>
                <w:color w:val="000000"/>
                <w:sz w:val="20"/>
                <w:szCs w:val="20"/>
              </w:rPr>
              <w:t> </w:t>
            </w:r>
          </w:p>
        </w:tc>
        <w:tc>
          <w:tcPr>
            <w:tcW w:w="1134" w:type="dxa"/>
            <w:tcBorders>
              <w:top w:val="single" w:sz="8" w:space="0" w:color="4F81BD"/>
              <w:bottom w:val="single" w:sz="8" w:space="0" w:color="4F81BD"/>
            </w:tcBorders>
            <w:shd w:val="clear" w:color="auto" w:fill="EAF1DD"/>
            <w:noWrap/>
            <w:vAlign w:val="bottom"/>
            <w:hideMark/>
          </w:tcPr>
          <w:p w14:paraId="376356EB" w14:textId="77777777" w:rsidR="000116F4" w:rsidRPr="00444A29" w:rsidRDefault="000116F4" w:rsidP="000116F4">
            <w:pPr>
              <w:spacing w:before="0" w:beforeAutospacing="0" w:after="0" w:afterAutospacing="0" w:line="240" w:lineRule="auto"/>
              <w:rPr>
                <w:rFonts w:eastAsia="MS Mincho" w:cs="Times New Roman"/>
                <w:color w:val="000000"/>
                <w:sz w:val="20"/>
                <w:szCs w:val="20"/>
              </w:rPr>
            </w:pPr>
            <w:r w:rsidRPr="00444A29">
              <w:rPr>
                <w:rFonts w:eastAsia="MS Mincho" w:cs="Times New Roman"/>
                <w:color w:val="000000"/>
                <w:sz w:val="20"/>
                <w:szCs w:val="20"/>
              </w:rPr>
              <w:t> </w:t>
            </w:r>
          </w:p>
        </w:tc>
        <w:tc>
          <w:tcPr>
            <w:tcW w:w="850" w:type="dxa"/>
            <w:tcBorders>
              <w:top w:val="single" w:sz="8" w:space="0" w:color="4F81BD"/>
              <w:bottom w:val="single" w:sz="8" w:space="0" w:color="4F81BD"/>
            </w:tcBorders>
            <w:shd w:val="clear" w:color="auto" w:fill="EAF1DD"/>
            <w:noWrap/>
            <w:vAlign w:val="bottom"/>
            <w:hideMark/>
          </w:tcPr>
          <w:p w14:paraId="790A4085" w14:textId="77777777" w:rsidR="000116F4" w:rsidRPr="00444A29" w:rsidRDefault="000116F4" w:rsidP="000116F4">
            <w:pPr>
              <w:spacing w:before="0" w:beforeAutospacing="0" w:after="0" w:afterAutospacing="0" w:line="240" w:lineRule="auto"/>
              <w:rPr>
                <w:rFonts w:eastAsia="MS Mincho" w:cs="Times New Roman"/>
                <w:color w:val="000000"/>
                <w:szCs w:val="24"/>
              </w:rPr>
            </w:pPr>
          </w:p>
        </w:tc>
        <w:tc>
          <w:tcPr>
            <w:tcW w:w="992" w:type="dxa"/>
            <w:tcBorders>
              <w:top w:val="single" w:sz="8" w:space="0" w:color="4F81BD"/>
              <w:bottom w:val="single" w:sz="8" w:space="0" w:color="4F81BD"/>
              <w:right w:val="single" w:sz="8" w:space="0" w:color="4F81BD"/>
            </w:tcBorders>
            <w:shd w:val="clear" w:color="auto" w:fill="EAF1DD"/>
            <w:noWrap/>
            <w:vAlign w:val="bottom"/>
            <w:hideMark/>
          </w:tcPr>
          <w:p w14:paraId="195A35A4" w14:textId="77777777" w:rsidR="000116F4" w:rsidRPr="00444A29" w:rsidRDefault="000116F4" w:rsidP="000116F4">
            <w:pPr>
              <w:spacing w:before="0" w:beforeAutospacing="0" w:after="0" w:afterAutospacing="0" w:line="240" w:lineRule="auto"/>
              <w:rPr>
                <w:rFonts w:eastAsia="MS Mincho" w:cs="Times New Roman"/>
                <w:color w:val="000000"/>
                <w:szCs w:val="24"/>
              </w:rPr>
            </w:pPr>
          </w:p>
        </w:tc>
      </w:tr>
      <w:tr w:rsidR="000116F4" w:rsidRPr="000116F4" w14:paraId="5ED7DEB5" w14:textId="77777777" w:rsidTr="0071584C">
        <w:trPr>
          <w:trHeight w:val="320"/>
        </w:trPr>
        <w:tc>
          <w:tcPr>
            <w:tcW w:w="582" w:type="dxa"/>
            <w:tcBorders>
              <w:top w:val="single" w:sz="8" w:space="0" w:color="4F81BD"/>
              <w:left w:val="single" w:sz="8" w:space="0" w:color="4F81BD"/>
              <w:bottom w:val="single" w:sz="8" w:space="0" w:color="4F81BD"/>
              <w:right w:val="single" w:sz="8" w:space="0" w:color="4F81BD"/>
            </w:tcBorders>
            <w:shd w:val="clear" w:color="000000" w:fill="EAF1DD"/>
            <w:noWrap/>
            <w:vAlign w:val="center"/>
            <w:hideMark/>
          </w:tcPr>
          <w:p w14:paraId="0C5D4FA8"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R</w:t>
            </w:r>
          </w:p>
        </w:tc>
        <w:tc>
          <w:tcPr>
            <w:tcW w:w="1276" w:type="dxa"/>
            <w:tcBorders>
              <w:top w:val="single" w:sz="8" w:space="0" w:color="4F81BD"/>
              <w:left w:val="nil"/>
              <w:bottom w:val="single" w:sz="8" w:space="0" w:color="4F81BD"/>
              <w:right w:val="single" w:sz="8" w:space="0" w:color="4F81BD"/>
            </w:tcBorders>
            <w:shd w:val="clear" w:color="000000" w:fill="EAF1DD"/>
            <w:noWrap/>
            <w:vAlign w:val="center"/>
            <w:hideMark/>
          </w:tcPr>
          <w:p w14:paraId="72C5A33D"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Collocate</w:t>
            </w:r>
          </w:p>
        </w:tc>
        <w:tc>
          <w:tcPr>
            <w:tcW w:w="851" w:type="dxa"/>
            <w:tcBorders>
              <w:top w:val="single" w:sz="8" w:space="0" w:color="4F81BD"/>
              <w:left w:val="nil"/>
              <w:bottom w:val="single" w:sz="8" w:space="0" w:color="4F81BD"/>
              <w:right w:val="single" w:sz="8" w:space="0" w:color="4F81BD"/>
            </w:tcBorders>
            <w:shd w:val="clear" w:color="000000" w:fill="EAF1DD"/>
            <w:noWrap/>
            <w:vAlign w:val="center"/>
            <w:hideMark/>
          </w:tcPr>
          <w:p w14:paraId="231458BE"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Freq.</w:t>
            </w:r>
          </w:p>
        </w:tc>
        <w:tc>
          <w:tcPr>
            <w:tcW w:w="1134" w:type="dxa"/>
            <w:tcBorders>
              <w:top w:val="single" w:sz="8" w:space="0" w:color="4F81BD"/>
              <w:left w:val="nil"/>
              <w:bottom w:val="single" w:sz="8" w:space="0" w:color="4F81BD"/>
              <w:right w:val="single" w:sz="8" w:space="0" w:color="4F81BD"/>
            </w:tcBorders>
            <w:shd w:val="clear" w:color="000000" w:fill="EAF1DD"/>
            <w:noWrap/>
            <w:vAlign w:val="center"/>
            <w:hideMark/>
          </w:tcPr>
          <w:p w14:paraId="5E9D34FB"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Freq. ptw.</w:t>
            </w:r>
          </w:p>
        </w:tc>
        <w:tc>
          <w:tcPr>
            <w:tcW w:w="850" w:type="dxa"/>
            <w:tcBorders>
              <w:top w:val="single" w:sz="8" w:space="0" w:color="4F81BD"/>
              <w:left w:val="single" w:sz="8" w:space="0" w:color="4F81BD"/>
              <w:bottom w:val="single" w:sz="8" w:space="0" w:color="4F81BD"/>
              <w:right w:val="single" w:sz="8" w:space="0" w:color="4F81BD"/>
            </w:tcBorders>
            <w:shd w:val="clear" w:color="000000" w:fill="EAF1DD"/>
            <w:noWrap/>
            <w:vAlign w:val="center"/>
            <w:hideMark/>
          </w:tcPr>
          <w:p w14:paraId="500677B8"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Left freq.</w:t>
            </w:r>
          </w:p>
        </w:tc>
        <w:tc>
          <w:tcPr>
            <w:tcW w:w="992" w:type="dxa"/>
            <w:tcBorders>
              <w:top w:val="single" w:sz="8" w:space="0" w:color="4F81BD"/>
              <w:left w:val="single" w:sz="8" w:space="0" w:color="4F81BD"/>
              <w:bottom w:val="single" w:sz="8" w:space="0" w:color="4F81BD"/>
              <w:right w:val="single" w:sz="8" w:space="0" w:color="4F81BD"/>
            </w:tcBorders>
            <w:shd w:val="clear" w:color="000000" w:fill="EAF1DD"/>
            <w:noWrap/>
            <w:vAlign w:val="center"/>
            <w:hideMark/>
          </w:tcPr>
          <w:p w14:paraId="232BB552"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Right freq.</w:t>
            </w:r>
          </w:p>
        </w:tc>
      </w:tr>
      <w:tr w:rsidR="000116F4" w:rsidRPr="000116F4" w14:paraId="30DD40B0" w14:textId="77777777" w:rsidTr="0071584C">
        <w:trPr>
          <w:trHeight w:val="300"/>
        </w:trPr>
        <w:tc>
          <w:tcPr>
            <w:tcW w:w="582" w:type="dxa"/>
            <w:tcBorders>
              <w:top w:val="nil"/>
              <w:left w:val="single" w:sz="8" w:space="0" w:color="4F81BD"/>
              <w:bottom w:val="nil"/>
              <w:right w:val="nil"/>
            </w:tcBorders>
            <w:shd w:val="clear" w:color="000000" w:fill="EAF1DD"/>
            <w:noWrap/>
            <w:vAlign w:val="center"/>
            <w:hideMark/>
          </w:tcPr>
          <w:p w14:paraId="1A87B061"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1276" w:type="dxa"/>
            <w:tcBorders>
              <w:top w:val="nil"/>
              <w:left w:val="nil"/>
              <w:bottom w:val="nil"/>
              <w:right w:val="single" w:sz="8" w:space="0" w:color="4F81BD"/>
            </w:tcBorders>
            <w:shd w:val="clear" w:color="auto" w:fill="auto"/>
            <w:noWrap/>
            <w:vAlign w:val="center"/>
            <w:hideMark/>
          </w:tcPr>
          <w:p w14:paraId="62863EEB"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BURST</w:t>
            </w:r>
          </w:p>
        </w:tc>
        <w:tc>
          <w:tcPr>
            <w:tcW w:w="851" w:type="dxa"/>
            <w:tcBorders>
              <w:top w:val="nil"/>
              <w:left w:val="nil"/>
              <w:bottom w:val="nil"/>
              <w:right w:val="nil"/>
            </w:tcBorders>
            <w:shd w:val="clear" w:color="auto" w:fill="auto"/>
            <w:noWrap/>
            <w:vAlign w:val="center"/>
            <w:hideMark/>
          </w:tcPr>
          <w:p w14:paraId="5328BABA"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12</w:t>
            </w:r>
          </w:p>
        </w:tc>
        <w:tc>
          <w:tcPr>
            <w:tcW w:w="1134" w:type="dxa"/>
            <w:tcBorders>
              <w:top w:val="nil"/>
              <w:left w:val="nil"/>
              <w:bottom w:val="nil"/>
              <w:right w:val="single" w:sz="8" w:space="0" w:color="4F81BD"/>
            </w:tcBorders>
            <w:shd w:val="clear" w:color="auto" w:fill="auto"/>
            <w:noWrap/>
            <w:vAlign w:val="center"/>
            <w:hideMark/>
          </w:tcPr>
          <w:p w14:paraId="5C9046FD"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0.70</w:t>
            </w:r>
          </w:p>
        </w:tc>
        <w:tc>
          <w:tcPr>
            <w:tcW w:w="850" w:type="dxa"/>
            <w:tcBorders>
              <w:top w:val="nil"/>
              <w:left w:val="nil"/>
              <w:bottom w:val="nil"/>
              <w:right w:val="nil"/>
            </w:tcBorders>
            <w:shd w:val="clear" w:color="auto" w:fill="auto"/>
            <w:noWrap/>
            <w:vAlign w:val="bottom"/>
            <w:hideMark/>
          </w:tcPr>
          <w:p w14:paraId="26003473"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9</w:t>
            </w:r>
          </w:p>
        </w:tc>
        <w:tc>
          <w:tcPr>
            <w:tcW w:w="992" w:type="dxa"/>
            <w:tcBorders>
              <w:top w:val="nil"/>
              <w:left w:val="nil"/>
              <w:bottom w:val="nil"/>
              <w:right w:val="single" w:sz="8" w:space="0" w:color="4F81BD"/>
            </w:tcBorders>
            <w:shd w:val="clear" w:color="auto" w:fill="auto"/>
            <w:noWrap/>
            <w:vAlign w:val="bottom"/>
            <w:hideMark/>
          </w:tcPr>
          <w:p w14:paraId="70E8DFC3"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3</w:t>
            </w:r>
          </w:p>
        </w:tc>
      </w:tr>
      <w:tr w:rsidR="000116F4" w:rsidRPr="000116F4" w14:paraId="12FE20B3" w14:textId="77777777" w:rsidTr="0071584C">
        <w:trPr>
          <w:trHeight w:val="300"/>
        </w:trPr>
        <w:tc>
          <w:tcPr>
            <w:tcW w:w="582" w:type="dxa"/>
            <w:tcBorders>
              <w:top w:val="nil"/>
              <w:left w:val="single" w:sz="8" w:space="0" w:color="4F81BD"/>
              <w:bottom w:val="nil"/>
              <w:right w:val="nil"/>
            </w:tcBorders>
            <w:shd w:val="clear" w:color="000000" w:fill="EAF1DD"/>
            <w:noWrap/>
            <w:vAlign w:val="center"/>
            <w:hideMark/>
          </w:tcPr>
          <w:p w14:paraId="33077BBA"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1276" w:type="dxa"/>
            <w:tcBorders>
              <w:top w:val="nil"/>
              <w:left w:val="nil"/>
              <w:bottom w:val="nil"/>
              <w:right w:val="single" w:sz="8" w:space="0" w:color="4F81BD"/>
            </w:tcBorders>
            <w:shd w:val="clear" w:color="auto" w:fill="auto"/>
            <w:noWrap/>
            <w:vAlign w:val="center"/>
            <w:hideMark/>
          </w:tcPr>
          <w:p w14:paraId="4122559A"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SEEMED</w:t>
            </w:r>
          </w:p>
        </w:tc>
        <w:tc>
          <w:tcPr>
            <w:tcW w:w="851" w:type="dxa"/>
            <w:tcBorders>
              <w:top w:val="nil"/>
              <w:left w:val="nil"/>
              <w:bottom w:val="nil"/>
              <w:right w:val="nil"/>
            </w:tcBorders>
            <w:shd w:val="clear" w:color="auto" w:fill="auto"/>
            <w:noWrap/>
            <w:vAlign w:val="center"/>
            <w:hideMark/>
          </w:tcPr>
          <w:p w14:paraId="5D3AD647"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1134" w:type="dxa"/>
            <w:tcBorders>
              <w:top w:val="nil"/>
              <w:left w:val="nil"/>
              <w:bottom w:val="nil"/>
              <w:right w:val="single" w:sz="8" w:space="0" w:color="4F81BD"/>
            </w:tcBorders>
            <w:shd w:val="clear" w:color="auto" w:fill="auto"/>
            <w:noWrap/>
            <w:vAlign w:val="center"/>
            <w:hideMark/>
          </w:tcPr>
          <w:p w14:paraId="353B39C3"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0.46</w:t>
            </w:r>
          </w:p>
        </w:tc>
        <w:tc>
          <w:tcPr>
            <w:tcW w:w="850" w:type="dxa"/>
            <w:tcBorders>
              <w:top w:val="nil"/>
              <w:left w:val="nil"/>
              <w:bottom w:val="nil"/>
              <w:right w:val="nil"/>
            </w:tcBorders>
            <w:shd w:val="clear" w:color="auto" w:fill="auto"/>
            <w:noWrap/>
            <w:vAlign w:val="bottom"/>
            <w:hideMark/>
          </w:tcPr>
          <w:p w14:paraId="3C23AAC2"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4</w:t>
            </w:r>
          </w:p>
        </w:tc>
        <w:tc>
          <w:tcPr>
            <w:tcW w:w="992" w:type="dxa"/>
            <w:tcBorders>
              <w:top w:val="nil"/>
              <w:left w:val="nil"/>
              <w:bottom w:val="nil"/>
              <w:right w:val="single" w:sz="8" w:space="0" w:color="4F81BD"/>
            </w:tcBorders>
            <w:shd w:val="clear" w:color="auto" w:fill="auto"/>
            <w:noWrap/>
            <w:vAlign w:val="bottom"/>
            <w:hideMark/>
          </w:tcPr>
          <w:p w14:paraId="3F5AA1CE"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3</w:t>
            </w:r>
          </w:p>
        </w:tc>
      </w:tr>
      <w:tr w:rsidR="000116F4" w:rsidRPr="000116F4" w14:paraId="4DBB94DF" w14:textId="77777777" w:rsidTr="0071584C">
        <w:trPr>
          <w:trHeight w:val="300"/>
        </w:trPr>
        <w:tc>
          <w:tcPr>
            <w:tcW w:w="582" w:type="dxa"/>
            <w:tcBorders>
              <w:top w:val="nil"/>
              <w:left w:val="single" w:sz="8" w:space="0" w:color="4F81BD"/>
              <w:bottom w:val="nil"/>
              <w:right w:val="nil"/>
            </w:tcBorders>
            <w:shd w:val="clear" w:color="000000" w:fill="EAF1DD"/>
            <w:noWrap/>
            <w:vAlign w:val="center"/>
            <w:hideMark/>
          </w:tcPr>
          <w:p w14:paraId="3A3923BB"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276" w:type="dxa"/>
            <w:tcBorders>
              <w:top w:val="nil"/>
              <w:left w:val="nil"/>
              <w:bottom w:val="nil"/>
              <w:right w:val="single" w:sz="8" w:space="0" w:color="4F81BD"/>
            </w:tcBorders>
            <w:shd w:val="clear" w:color="auto" w:fill="auto"/>
            <w:noWrap/>
            <w:vAlign w:val="center"/>
            <w:hideMark/>
          </w:tcPr>
          <w:p w14:paraId="3D1C9952"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BURNS</w:t>
            </w:r>
          </w:p>
        </w:tc>
        <w:tc>
          <w:tcPr>
            <w:tcW w:w="851" w:type="dxa"/>
            <w:tcBorders>
              <w:top w:val="nil"/>
              <w:left w:val="nil"/>
              <w:bottom w:val="nil"/>
              <w:right w:val="nil"/>
            </w:tcBorders>
            <w:shd w:val="clear" w:color="auto" w:fill="auto"/>
            <w:noWrap/>
            <w:vAlign w:val="center"/>
            <w:hideMark/>
          </w:tcPr>
          <w:p w14:paraId="0D32B735"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134" w:type="dxa"/>
            <w:tcBorders>
              <w:top w:val="nil"/>
              <w:left w:val="nil"/>
              <w:bottom w:val="nil"/>
              <w:right w:val="single" w:sz="8" w:space="0" w:color="4F81BD"/>
            </w:tcBorders>
            <w:shd w:val="clear" w:color="auto" w:fill="auto"/>
            <w:noWrap/>
            <w:vAlign w:val="center"/>
            <w:hideMark/>
          </w:tcPr>
          <w:p w14:paraId="6DAB2C9D"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0.39</w:t>
            </w:r>
          </w:p>
        </w:tc>
        <w:tc>
          <w:tcPr>
            <w:tcW w:w="850" w:type="dxa"/>
            <w:tcBorders>
              <w:top w:val="nil"/>
              <w:left w:val="nil"/>
              <w:bottom w:val="nil"/>
              <w:right w:val="nil"/>
            </w:tcBorders>
            <w:shd w:val="clear" w:color="auto" w:fill="auto"/>
            <w:noWrap/>
            <w:vAlign w:val="bottom"/>
            <w:hideMark/>
          </w:tcPr>
          <w:p w14:paraId="5ADB845C"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5</w:t>
            </w:r>
          </w:p>
        </w:tc>
        <w:tc>
          <w:tcPr>
            <w:tcW w:w="992" w:type="dxa"/>
            <w:tcBorders>
              <w:top w:val="nil"/>
              <w:left w:val="nil"/>
              <w:bottom w:val="nil"/>
              <w:right w:val="single" w:sz="8" w:space="0" w:color="4F81BD"/>
            </w:tcBorders>
            <w:shd w:val="clear" w:color="auto" w:fill="auto"/>
            <w:noWrap/>
            <w:vAlign w:val="bottom"/>
            <w:hideMark/>
          </w:tcPr>
          <w:p w14:paraId="3271AB0B"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1</w:t>
            </w:r>
          </w:p>
        </w:tc>
      </w:tr>
      <w:tr w:rsidR="000116F4" w:rsidRPr="000116F4" w14:paraId="5236480F" w14:textId="77777777" w:rsidTr="0071584C">
        <w:trPr>
          <w:trHeight w:val="300"/>
        </w:trPr>
        <w:tc>
          <w:tcPr>
            <w:tcW w:w="582" w:type="dxa"/>
            <w:tcBorders>
              <w:top w:val="nil"/>
              <w:left w:val="single" w:sz="8" w:space="0" w:color="4F81BD"/>
              <w:bottom w:val="nil"/>
              <w:right w:val="nil"/>
            </w:tcBorders>
            <w:shd w:val="clear" w:color="000000" w:fill="EAF1DD"/>
            <w:noWrap/>
            <w:vAlign w:val="center"/>
            <w:hideMark/>
          </w:tcPr>
          <w:p w14:paraId="304AFA9E"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276" w:type="dxa"/>
            <w:tcBorders>
              <w:top w:val="nil"/>
              <w:left w:val="nil"/>
              <w:bottom w:val="nil"/>
              <w:right w:val="single" w:sz="8" w:space="0" w:color="4F81BD"/>
            </w:tcBorders>
            <w:shd w:val="clear" w:color="auto" w:fill="auto"/>
            <w:noWrap/>
            <w:vAlign w:val="center"/>
            <w:hideMark/>
          </w:tcPr>
          <w:p w14:paraId="477D3D70"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SAW</w:t>
            </w:r>
          </w:p>
        </w:tc>
        <w:tc>
          <w:tcPr>
            <w:tcW w:w="851" w:type="dxa"/>
            <w:tcBorders>
              <w:top w:val="nil"/>
              <w:left w:val="nil"/>
              <w:bottom w:val="nil"/>
              <w:right w:val="nil"/>
            </w:tcBorders>
            <w:shd w:val="clear" w:color="auto" w:fill="auto"/>
            <w:noWrap/>
            <w:vAlign w:val="center"/>
            <w:hideMark/>
          </w:tcPr>
          <w:p w14:paraId="2AAADAD0"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134" w:type="dxa"/>
            <w:tcBorders>
              <w:top w:val="nil"/>
              <w:left w:val="nil"/>
              <w:bottom w:val="nil"/>
              <w:right w:val="single" w:sz="8" w:space="0" w:color="4F81BD"/>
            </w:tcBorders>
            <w:shd w:val="clear" w:color="auto" w:fill="auto"/>
            <w:noWrap/>
            <w:vAlign w:val="center"/>
            <w:hideMark/>
          </w:tcPr>
          <w:p w14:paraId="77993154"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0.39</w:t>
            </w:r>
          </w:p>
        </w:tc>
        <w:tc>
          <w:tcPr>
            <w:tcW w:w="850" w:type="dxa"/>
            <w:tcBorders>
              <w:top w:val="nil"/>
              <w:left w:val="nil"/>
              <w:bottom w:val="nil"/>
              <w:right w:val="nil"/>
            </w:tcBorders>
            <w:shd w:val="clear" w:color="auto" w:fill="auto"/>
            <w:noWrap/>
            <w:vAlign w:val="bottom"/>
            <w:hideMark/>
          </w:tcPr>
          <w:p w14:paraId="4B066691"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6</w:t>
            </w:r>
          </w:p>
        </w:tc>
        <w:tc>
          <w:tcPr>
            <w:tcW w:w="992" w:type="dxa"/>
            <w:tcBorders>
              <w:top w:val="nil"/>
              <w:left w:val="nil"/>
              <w:bottom w:val="nil"/>
              <w:right w:val="single" w:sz="8" w:space="0" w:color="4F81BD"/>
            </w:tcBorders>
            <w:shd w:val="clear" w:color="auto" w:fill="auto"/>
            <w:noWrap/>
            <w:vAlign w:val="bottom"/>
            <w:hideMark/>
          </w:tcPr>
          <w:p w14:paraId="4F9996AD"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 xml:space="preserve"> -</w:t>
            </w:r>
          </w:p>
        </w:tc>
      </w:tr>
      <w:tr w:rsidR="000116F4" w:rsidRPr="000116F4" w14:paraId="11578589" w14:textId="77777777" w:rsidTr="0071584C">
        <w:trPr>
          <w:trHeight w:val="300"/>
        </w:trPr>
        <w:tc>
          <w:tcPr>
            <w:tcW w:w="582" w:type="dxa"/>
            <w:tcBorders>
              <w:top w:val="nil"/>
              <w:left w:val="single" w:sz="8" w:space="0" w:color="4F81BD"/>
              <w:bottom w:val="nil"/>
              <w:right w:val="nil"/>
            </w:tcBorders>
            <w:shd w:val="clear" w:color="000000" w:fill="EAF1DD"/>
            <w:noWrap/>
            <w:vAlign w:val="center"/>
            <w:hideMark/>
          </w:tcPr>
          <w:p w14:paraId="07773FCB"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276" w:type="dxa"/>
            <w:tcBorders>
              <w:top w:val="nil"/>
              <w:left w:val="nil"/>
              <w:bottom w:val="nil"/>
              <w:right w:val="single" w:sz="8" w:space="0" w:color="4F81BD"/>
            </w:tcBorders>
            <w:shd w:val="clear" w:color="auto" w:fill="auto"/>
            <w:noWrap/>
            <w:vAlign w:val="center"/>
            <w:hideMark/>
          </w:tcPr>
          <w:p w14:paraId="04D70825"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BURNED</w:t>
            </w:r>
          </w:p>
        </w:tc>
        <w:tc>
          <w:tcPr>
            <w:tcW w:w="851" w:type="dxa"/>
            <w:tcBorders>
              <w:top w:val="nil"/>
              <w:left w:val="nil"/>
              <w:bottom w:val="nil"/>
              <w:right w:val="nil"/>
            </w:tcBorders>
            <w:shd w:val="clear" w:color="auto" w:fill="auto"/>
            <w:noWrap/>
            <w:vAlign w:val="center"/>
            <w:hideMark/>
          </w:tcPr>
          <w:p w14:paraId="48602C29"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134" w:type="dxa"/>
            <w:tcBorders>
              <w:top w:val="nil"/>
              <w:left w:val="nil"/>
              <w:bottom w:val="nil"/>
              <w:right w:val="single" w:sz="8" w:space="0" w:color="4F81BD"/>
            </w:tcBorders>
            <w:shd w:val="clear" w:color="auto" w:fill="auto"/>
            <w:noWrap/>
            <w:vAlign w:val="center"/>
            <w:hideMark/>
          </w:tcPr>
          <w:p w14:paraId="2C8B0DFE"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0.39</w:t>
            </w:r>
          </w:p>
        </w:tc>
        <w:tc>
          <w:tcPr>
            <w:tcW w:w="850" w:type="dxa"/>
            <w:tcBorders>
              <w:top w:val="nil"/>
              <w:left w:val="nil"/>
              <w:bottom w:val="nil"/>
              <w:right w:val="nil"/>
            </w:tcBorders>
            <w:shd w:val="clear" w:color="auto" w:fill="auto"/>
            <w:noWrap/>
            <w:vAlign w:val="bottom"/>
            <w:hideMark/>
          </w:tcPr>
          <w:p w14:paraId="6DA48EBB"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3</w:t>
            </w:r>
          </w:p>
        </w:tc>
        <w:tc>
          <w:tcPr>
            <w:tcW w:w="992" w:type="dxa"/>
            <w:tcBorders>
              <w:top w:val="nil"/>
              <w:left w:val="nil"/>
              <w:bottom w:val="nil"/>
              <w:right w:val="single" w:sz="8" w:space="0" w:color="4F81BD"/>
            </w:tcBorders>
            <w:shd w:val="clear" w:color="auto" w:fill="auto"/>
            <w:noWrap/>
            <w:vAlign w:val="bottom"/>
            <w:hideMark/>
          </w:tcPr>
          <w:p w14:paraId="5D048462"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3</w:t>
            </w:r>
          </w:p>
        </w:tc>
      </w:tr>
      <w:tr w:rsidR="000116F4" w:rsidRPr="000116F4" w14:paraId="41F04A5F" w14:textId="77777777" w:rsidTr="0071584C">
        <w:trPr>
          <w:trHeight w:val="300"/>
        </w:trPr>
        <w:tc>
          <w:tcPr>
            <w:tcW w:w="582" w:type="dxa"/>
            <w:tcBorders>
              <w:top w:val="nil"/>
              <w:left w:val="single" w:sz="8" w:space="0" w:color="4F81BD"/>
              <w:bottom w:val="nil"/>
              <w:right w:val="nil"/>
            </w:tcBorders>
            <w:shd w:val="clear" w:color="000000" w:fill="EAF1DD"/>
            <w:noWrap/>
            <w:vAlign w:val="center"/>
            <w:hideMark/>
          </w:tcPr>
          <w:p w14:paraId="65AA9BC1"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276" w:type="dxa"/>
            <w:tcBorders>
              <w:top w:val="nil"/>
              <w:left w:val="nil"/>
              <w:bottom w:val="nil"/>
              <w:right w:val="single" w:sz="8" w:space="0" w:color="4F81BD"/>
            </w:tcBorders>
            <w:shd w:val="clear" w:color="auto" w:fill="auto"/>
            <w:noWrap/>
            <w:vAlign w:val="center"/>
            <w:hideMark/>
          </w:tcPr>
          <w:p w14:paraId="5D2623C9"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SPREAD</w:t>
            </w:r>
          </w:p>
        </w:tc>
        <w:tc>
          <w:tcPr>
            <w:tcW w:w="851" w:type="dxa"/>
            <w:tcBorders>
              <w:top w:val="nil"/>
              <w:left w:val="nil"/>
              <w:bottom w:val="nil"/>
              <w:right w:val="nil"/>
            </w:tcBorders>
            <w:shd w:val="clear" w:color="auto" w:fill="auto"/>
            <w:noWrap/>
            <w:vAlign w:val="center"/>
            <w:hideMark/>
          </w:tcPr>
          <w:p w14:paraId="1B37CCB5"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134" w:type="dxa"/>
            <w:tcBorders>
              <w:top w:val="nil"/>
              <w:left w:val="nil"/>
              <w:bottom w:val="nil"/>
              <w:right w:val="single" w:sz="8" w:space="0" w:color="4F81BD"/>
            </w:tcBorders>
            <w:shd w:val="clear" w:color="auto" w:fill="auto"/>
            <w:noWrap/>
            <w:vAlign w:val="center"/>
            <w:hideMark/>
          </w:tcPr>
          <w:p w14:paraId="46B50ACE"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0.39</w:t>
            </w:r>
          </w:p>
        </w:tc>
        <w:tc>
          <w:tcPr>
            <w:tcW w:w="850" w:type="dxa"/>
            <w:tcBorders>
              <w:top w:val="nil"/>
              <w:left w:val="nil"/>
              <w:bottom w:val="nil"/>
              <w:right w:val="nil"/>
            </w:tcBorders>
            <w:shd w:val="clear" w:color="auto" w:fill="auto"/>
            <w:noWrap/>
            <w:vAlign w:val="bottom"/>
            <w:hideMark/>
          </w:tcPr>
          <w:p w14:paraId="2A6C4C84"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 xml:space="preserve"> -</w:t>
            </w:r>
          </w:p>
        </w:tc>
        <w:tc>
          <w:tcPr>
            <w:tcW w:w="992" w:type="dxa"/>
            <w:tcBorders>
              <w:top w:val="nil"/>
              <w:left w:val="nil"/>
              <w:bottom w:val="nil"/>
              <w:right w:val="single" w:sz="8" w:space="0" w:color="4F81BD"/>
            </w:tcBorders>
            <w:shd w:val="clear" w:color="auto" w:fill="auto"/>
            <w:noWrap/>
            <w:vAlign w:val="bottom"/>
            <w:hideMark/>
          </w:tcPr>
          <w:p w14:paraId="17C028F7"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6</w:t>
            </w:r>
          </w:p>
        </w:tc>
      </w:tr>
      <w:tr w:rsidR="000116F4" w:rsidRPr="000116F4" w14:paraId="2DC93D2B" w14:textId="77777777" w:rsidTr="0071584C">
        <w:trPr>
          <w:trHeight w:val="300"/>
        </w:trPr>
        <w:tc>
          <w:tcPr>
            <w:tcW w:w="582" w:type="dxa"/>
            <w:tcBorders>
              <w:top w:val="nil"/>
              <w:left w:val="single" w:sz="8" w:space="0" w:color="4F81BD"/>
              <w:bottom w:val="nil"/>
              <w:right w:val="nil"/>
            </w:tcBorders>
            <w:shd w:val="clear" w:color="000000" w:fill="EAF1DD"/>
            <w:noWrap/>
            <w:vAlign w:val="center"/>
            <w:hideMark/>
          </w:tcPr>
          <w:p w14:paraId="3A61F2A8"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276" w:type="dxa"/>
            <w:tcBorders>
              <w:top w:val="nil"/>
              <w:left w:val="nil"/>
              <w:bottom w:val="nil"/>
              <w:right w:val="single" w:sz="8" w:space="0" w:color="4F81BD"/>
            </w:tcBorders>
            <w:shd w:val="clear" w:color="auto" w:fill="auto"/>
            <w:noWrap/>
            <w:vAlign w:val="center"/>
            <w:hideMark/>
          </w:tcPr>
          <w:p w14:paraId="5AA6F032"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BURN</w:t>
            </w:r>
          </w:p>
        </w:tc>
        <w:tc>
          <w:tcPr>
            <w:tcW w:w="851" w:type="dxa"/>
            <w:tcBorders>
              <w:top w:val="nil"/>
              <w:left w:val="nil"/>
              <w:bottom w:val="nil"/>
              <w:right w:val="nil"/>
            </w:tcBorders>
            <w:shd w:val="clear" w:color="auto" w:fill="auto"/>
            <w:noWrap/>
            <w:vAlign w:val="center"/>
            <w:hideMark/>
          </w:tcPr>
          <w:p w14:paraId="51598DD9"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134" w:type="dxa"/>
            <w:tcBorders>
              <w:top w:val="nil"/>
              <w:left w:val="nil"/>
              <w:bottom w:val="nil"/>
              <w:right w:val="single" w:sz="8" w:space="0" w:color="4F81BD"/>
            </w:tcBorders>
            <w:shd w:val="clear" w:color="auto" w:fill="auto"/>
            <w:noWrap/>
            <w:vAlign w:val="center"/>
            <w:hideMark/>
          </w:tcPr>
          <w:p w14:paraId="73A395F2"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850" w:type="dxa"/>
            <w:tcBorders>
              <w:top w:val="nil"/>
              <w:left w:val="nil"/>
              <w:bottom w:val="nil"/>
              <w:right w:val="nil"/>
            </w:tcBorders>
            <w:shd w:val="clear" w:color="auto" w:fill="auto"/>
            <w:noWrap/>
            <w:vAlign w:val="bottom"/>
            <w:hideMark/>
          </w:tcPr>
          <w:p w14:paraId="65BC5621"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3</w:t>
            </w:r>
          </w:p>
        </w:tc>
        <w:tc>
          <w:tcPr>
            <w:tcW w:w="992" w:type="dxa"/>
            <w:tcBorders>
              <w:top w:val="nil"/>
              <w:left w:val="nil"/>
              <w:bottom w:val="nil"/>
              <w:right w:val="single" w:sz="8" w:space="0" w:color="4F81BD"/>
            </w:tcBorders>
            <w:shd w:val="clear" w:color="auto" w:fill="auto"/>
            <w:noWrap/>
            <w:vAlign w:val="bottom"/>
            <w:hideMark/>
          </w:tcPr>
          <w:p w14:paraId="05411B84"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2</w:t>
            </w:r>
          </w:p>
        </w:tc>
      </w:tr>
      <w:tr w:rsidR="000116F4" w:rsidRPr="000116F4" w14:paraId="2894AB0B" w14:textId="77777777" w:rsidTr="0071584C">
        <w:trPr>
          <w:trHeight w:val="300"/>
        </w:trPr>
        <w:tc>
          <w:tcPr>
            <w:tcW w:w="582" w:type="dxa"/>
            <w:tcBorders>
              <w:top w:val="nil"/>
              <w:left w:val="single" w:sz="8" w:space="0" w:color="4F81BD"/>
              <w:bottom w:val="nil"/>
              <w:right w:val="nil"/>
            </w:tcBorders>
            <w:shd w:val="clear" w:color="000000" w:fill="EAF1DD"/>
            <w:noWrap/>
            <w:vAlign w:val="center"/>
            <w:hideMark/>
          </w:tcPr>
          <w:p w14:paraId="1C3C6687"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276" w:type="dxa"/>
            <w:tcBorders>
              <w:top w:val="nil"/>
              <w:left w:val="nil"/>
              <w:bottom w:val="nil"/>
              <w:right w:val="single" w:sz="8" w:space="0" w:color="4F81BD"/>
            </w:tcBorders>
            <w:shd w:val="clear" w:color="auto" w:fill="auto"/>
            <w:noWrap/>
            <w:vAlign w:val="center"/>
            <w:hideMark/>
          </w:tcPr>
          <w:p w14:paraId="5435FC98"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COME</w:t>
            </w:r>
          </w:p>
        </w:tc>
        <w:tc>
          <w:tcPr>
            <w:tcW w:w="851" w:type="dxa"/>
            <w:tcBorders>
              <w:top w:val="nil"/>
              <w:left w:val="nil"/>
              <w:bottom w:val="nil"/>
              <w:right w:val="nil"/>
            </w:tcBorders>
            <w:shd w:val="clear" w:color="auto" w:fill="auto"/>
            <w:noWrap/>
            <w:vAlign w:val="center"/>
            <w:hideMark/>
          </w:tcPr>
          <w:p w14:paraId="36282BDC"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134" w:type="dxa"/>
            <w:tcBorders>
              <w:top w:val="nil"/>
              <w:left w:val="nil"/>
              <w:bottom w:val="nil"/>
              <w:right w:val="single" w:sz="8" w:space="0" w:color="4F81BD"/>
            </w:tcBorders>
            <w:shd w:val="clear" w:color="auto" w:fill="auto"/>
            <w:noWrap/>
            <w:vAlign w:val="center"/>
            <w:hideMark/>
          </w:tcPr>
          <w:p w14:paraId="3E276C31"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850" w:type="dxa"/>
            <w:tcBorders>
              <w:top w:val="nil"/>
              <w:left w:val="nil"/>
              <w:bottom w:val="nil"/>
              <w:right w:val="nil"/>
            </w:tcBorders>
            <w:shd w:val="clear" w:color="auto" w:fill="auto"/>
            <w:noWrap/>
            <w:vAlign w:val="bottom"/>
            <w:hideMark/>
          </w:tcPr>
          <w:p w14:paraId="096E6267"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3</w:t>
            </w:r>
          </w:p>
        </w:tc>
        <w:tc>
          <w:tcPr>
            <w:tcW w:w="992" w:type="dxa"/>
            <w:tcBorders>
              <w:top w:val="nil"/>
              <w:left w:val="nil"/>
              <w:bottom w:val="nil"/>
              <w:right w:val="single" w:sz="8" w:space="0" w:color="4F81BD"/>
            </w:tcBorders>
            <w:shd w:val="clear" w:color="auto" w:fill="auto"/>
            <w:noWrap/>
            <w:vAlign w:val="bottom"/>
            <w:hideMark/>
          </w:tcPr>
          <w:p w14:paraId="6AC1D1A6"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2</w:t>
            </w:r>
          </w:p>
        </w:tc>
      </w:tr>
      <w:tr w:rsidR="000116F4" w:rsidRPr="000116F4" w14:paraId="3AABD855" w14:textId="77777777" w:rsidTr="0071584C">
        <w:trPr>
          <w:trHeight w:val="300"/>
        </w:trPr>
        <w:tc>
          <w:tcPr>
            <w:tcW w:w="582" w:type="dxa"/>
            <w:tcBorders>
              <w:top w:val="nil"/>
              <w:left w:val="single" w:sz="8" w:space="0" w:color="4F81BD"/>
              <w:bottom w:val="single" w:sz="8" w:space="0" w:color="4F81BD"/>
              <w:right w:val="nil"/>
            </w:tcBorders>
            <w:shd w:val="clear" w:color="000000" w:fill="EAF1DD"/>
            <w:noWrap/>
            <w:vAlign w:val="center"/>
            <w:hideMark/>
          </w:tcPr>
          <w:p w14:paraId="6A728163"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276" w:type="dxa"/>
            <w:tcBorders>
              <w:top w:val="nil"/>
              <w:left w:val="nil"/>
              <w:bottom w:val="single" w:sz="8" w:space="0" w:color="4F81BD"/>
              <w:right w:val="single" w:sz="8" w:space="0" w:color="4F81BD"/>
            </w:tcBorders>
            <w:shd w:val="clear" w:color="auto" w:fill="auto"/>
            <w:noWrap/>
            <w:vAlign w:val="center"/>
            <w:hideMark/>
          </w:tcPr>
          <w:p w14:paraId="45DA9C3D" w14:textId="77777777" w:rsidR="000116F4" w:rsidRPr="00444A29" w:rsidRDefault="000116F4" w:rsidP="000116F4">
            <w:pPr>
              <w:spacing w:before="0" w:beforeAutospacing="0" w:after="0" w:afterAutospacing="0" w:line="240" w:lineRule="auto"/>
              <w:rPr>
                <w:rFonts w:eastAsia="MS Mincho" w:cs="Times New Roman"/>
                <w:color w:val="000000"/>
              </w:rPr>
            </w:pPr>
            <w:r w:rsidRPr="00444A29">
              <w:rPr>
                <w:rFonts w:eastAsia="MS Mincho" w:cs="Times New Roman"/>
                <w:color w:val="000000"/>
              </w:rPr>
              <w:t>LOOKED</w:t>
            </w:r>
          </w:p>
        </w:tc>
        <w:tc>
          <w:tcPr>
            <w:tcW w:w="851" w:type="dxa"/>
            <w:tcBorders>
              <w:top w:val="nil"/>
              <w:left w:val="nil"/>
              <w:bottom w:val="single" w:sz="8" w:space="0" w:color="4F81BD"/>
              <w:right w:val="nil"/>
            </w:tcBorders>
            <w:shd w:val="clear" w:color="auto" w:fill="auto"/>
            <w:noWrap/>
            <w:vAlign w:val="center"/>
            <w:hideMark/>
          </w:tcPr>
          <w:p w14:paraId="6EA8B1DD"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134" w:type="dxa"/>
            <w:tcBorders>
              <w:top w:val="nil"/>
              <w:left w:val="nil"/>
              <w:bottom w:val="single" w:sz="8" w:space="0" w:color="4F81BD"/>
              <w:right w:val="single" w:sz="8" w:space="0" w:color="4F81BD"/>
            </w:tcBorders>
            <w:shd w:val="clear" w:color="auto" w:fill="auto"/>
            <w:noWrap/>
            <w:vAlign w:val="center"/>
            <w:hideMark/>
          </w:tcPr>
          <w:p w14:paraId="58BC6617" w14:textId="77777777" w:rsidR="000116F4" w:rsidRPr="00444A29" w:rsidRDefault="000116F4" w:rsidP="000116F4">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850" w:type="dxa"/>
            <w:tcBorders>
              <w:top w:val="nil"/>
              <w:left w:val="nil"/>
              <w:bottom w:val="single" w:sz="8" w:space="0" w:color="4F81BD"/>
              <w:right w:val="nil"/>
            </w:tcBorders>
            <w:shd w:val="clear" w:color="auto" w:fill="auto"/>
            <w:noWrap/>
            <w:vAlign w:val="bottom"/>
            <w:hideMark/>
          </w:tcPr>
          <w:p w14:paraId="4EA57578"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2</w:t>
            </w:r>
          </w:p>
        </w:tc>
        <w:tc>
          <w:tcPr>
            <w:tcW w:w="992" w:type="dxa"/>
            <w:tcBorders>
              <w:top w:val="nil"/>
              <w:left w:val="nil"/>
              <w:bottom w:val="single" w:sz="8" w:space="0" w:color="4F81BD"/>
              <w:right w:val="single" w:sz="8" w:space="0" w:color="4F81BD"/>
            </w:tcBorders>
            <w:shd w:val="clear" w:color="auto" w:fill="auto"/>
            <w:noWrap/>
            <w:vAlign w:val="bottom"/>
            <w:hideMark/>
          </w:tcPr>
          <w:p w14:paraId="3C9852C3" w14:textId="77777777" w:rsidR="000116F4" w:rsidRPr="00444A29" w:rsidRDefault="000116F4" w:rsidP="000116F4">
            <w:pPr>
              <w:spacing w:before="0" w:beforeAutospacing="0" w:after="0" w:afterAutospacing="0" w:line="240" w:lineRule="auto"/>
              <w:jc w:val="right"/>
              <w:rPr>
                <w:rFonts w:eastAsia="MS Mincho" w:cs="Times New Roman"/>
                <w:color w:val="000000"/>
                <w:szCs w:val="24"/>
              </w:rPr>
            </w:pPr>
            <w:r w:rsidRPr="00444A29">
              <w:rPr>
                <w:rFonts w:eastAsia="MS Mincho" w:cs="Times New Roman"/>
                <w:color w:val="000000"/>
                <w:szCs w:val="24"/>
              </w:rPr>
              <w:t>3</w:t>
            </w:r>
          </w:p>
        </w:tc>
      </w:tr>
    </w:tbl>
    <w:p w14:paraId="6D971862" w14:textId="348268A5" w:rsidR="000116F4" w:rsidRPr="000116F4" w:rsidRDefault="008E3003" w:rsidP="001F70C3">
      <w:pPr>
        <w:pStyle w:val="Descripcin"/>
        <w:rPr>
          <w:rFonts w:eastAsia="MS Mincho"/>
        </w:rPr>
      </w:pPr>
      <w:bookmarkStart w:id="1064" w:name="_Toc311117826"/>
      <w:r>
        <w:rPr>
          <w:rFonts w:eastAsia="MS Mincho"/>
        </w:rPr>
        <w:t>Table 5.17</w:t>
      </w:r>
      <w:r w:rsidR="001F70C3">
        <w:rPr>
          <w:rFonts w:eastAsia="MS Mincho"/>
        </w:rPr>
        <w:t>.</w:t>
      </w:r>
      <w:r w:rsidR="000116F4" w:rsidRPr="000116F4">
        <w:rPr>
          <w:rFonts w:eastAsia="MS Mincho"/>
        </w:rPr>
        <w:t xml:space="preserve"> Lexical verb collocates in non-metaphoric dataset (minimum frequency of 5)</w:t>
      </w:r>
      <w:bookmarkEnd w:id="1064"/>
    </w:p>
    <w:p w14:paraId="588F49D5" w14:textId="77777777" w:rsidR="000116F4" w:rsidRPr="00A41448" w:rsidRDefault="000116F4" w:rsidP="00304D9C">
      <w:pPr>
        <w:rPr>
          <w:i/>
          <w:iCs/>
          <w:lang w:val="en-US"/>
        </w:rPr>
      </w:pPr>
    </w:p>
    <w:p w14:paraId="0C104F51" w14:textId="62EF78D8" w:rsidR="00304D9C" w:rsidRDefault="00304D9C" w:rsidP="00304D9C">
      <w:pPr>
        <w:rPr>
          <w:lang w:val="en-US"/>
        </w:rPr>
      </w:pPr>
      <w:r w:rsidRPr="00304D9C">
        <w:rPr>
          <w:lang w:val="en-US"/>
        </w:rPr>
        <w:t>The first distinction is the greater number of verbs (both</w:t>
      </w:r>
      <w:r w:rsidR="00A41448">
        <w:rPr>
          <w:lang w:val="en-US"/>
        </w:rPr>
        <w:t xml:space="preserve"> tokens and types) in the above </w:t>
      </w:r>
      <w:r w:rsidRPr="00304D9C">
        <w:rPr>
          <w:lang w:val="en-US"/>
        </w:rPr>
        <w:t>table compared to those in the metaphoric dataset. This su</w:t>
      </w:r>
      <w:r w:rsidR="00A41448">
        <w:rPr>
          <w:lang w:val="en-US"/>
        </w:rPr>
        <w:t xml:space="preserve">ggests a greater variety in how </w:t>
      </w:r>
      <w:r w:rsidRPr="00304D9C">
        <w:rPr>
          <w:lang w:val="en-US"/>
        </w:rPr>
        <w:t xml:space="preserve">the </w:t>
      </w:r>
      <w:r w:rsidRPr="00304D9C">
        <w:rPr>
          <w:i/>
          <w:iCs/>
          <w:lang w:val="en-US"/>
        </w:rPr>
        <w:t xml:space="preserve">flame </w:t>
      </w:r>
      <w:r w:rsidRPr="00304D9C">
        <w:rPr>
          <w:lang w:val="en-US"/>
        </w:rPr>
        <w:t xml:space="preserve">is described (i.e. what the flame is doing). </w:t>
      </w:r>
      <w:r w:rsidRPr="00304D9C">
        <w:rPr>
          <w:i/>
          <w:iCs/>
          <w:lang w:val="en-US"/>
        </w:rPr>
        <w:t xml:space="preserve">Burst </w:t>
      </w:r>
      <w:r w:rsidR="00A41448">
        <w:rPr>
          <w:lang w:val="en-US"/>
        </w:rPr>
        <w:t xml:space="preserve">is the only item occurring on </w:t>
      </w:r>
      <w:r w:rsidRPr="00304D9C">
        <w:rPr>
          <w:lang w:val="en-US"/>
        </w:rPr>
        <w:t>both lists and will thus be compared first</w:t>
      </w:r>
      <w:r w:rsidR="005F4E47">
        <w:rPr>
          <w:lang w:val="en-US"/>
        </w:rPr>
        <w:t xml:space="preserve"> in Figures 5.10 and 5.11</w:t>
      </w:r>
      <w:r w:rsidRPr="00304D9C">
        <w:rPr>
          <w:lang w:val="en-US"/>
        </w:rPr>
        <w:t>:</w:t>
      </w:r>
    </w:p>
    <w:p w14:paraId="58B0A658" w14:textId="77777777" w:rsidR="00ED12AB" w:rsidRDefault="00ED12AB" w:rsidP="00304D9C">
      <w:pPr>
        <w:rPr>
          <w:lang w:val="en-US"/>
        </w:rPr>
      </w:pPr>
    </w:p>
    <w:p w14:paraId="68BF8F38" w14:textId="3A79409D" w:rsidR="000116F4" w:rsidRPr="00ED12AB" w:rsidRDefault="00ED12AB" w:rsidP="00ED12AB">
      <w:pPr>
        <w:ind w:left="720" w:firstLine="720"/>
        <w:rPr>
          <w:sz w:val="22"/>
        </w:rPr>
      </w:pPr>
      <w:r w:rsidRPr="006E33C8">
        <w:rPr>
          <w:b/>
          <w:sz w:val="22"/>
        </w:rPr>
        <w:t>[INSERT FIGURE</w:t>
      </w:r>
      <w:r>
        <w:rPr>
          <w:b/>
          <w:sz w:val="22"/>
        </w:rPr>
        <w:t xml:space="preserve"> 5.10</w:t>
      </w:r>
      <w:r w:rsidRPr="006E33C8">
        <w:rPr>
          <w:b/>
          <w:sz w:val="22"/>
        </w:rPr>
        <w:t xml:space="preserve"> HERE]</w:t>
      </w:r>
    </w:p>
    <w:p w14:paraId="17E64B69" w14:textId="39513E1B" w:rsidR="000116F4" w:rsidRDefault="003F4C90" w:rsidP="00A76C40">
      <w:pPr>
        <w:pStyle w:val="Descripcin"/>
        <w:rPr>
          <w:rFonts w:eastAsia="MS Mincho"/>
        </w:rPr>
      </w:pPr>
      <w:bookmarkStart w:id="1065" w:name="_Toc311118951"/>
      <w:r>
        <w:rPr>
          <w:rFonts w:eastAsia="MS Mincho"/>
        </w:rPr>
        <w:t>Figure</w:t>
      </w:r>
      <w:r w:rsidR="00CF6DA9">
        <w:rPr>
          <w:rFonts w:eastAsia="MS Mincho"/>
        </w:rPr>
        <w:t xml:space="preserve"> 5.</w:t>
      </w:r>
      <w:r>
        <w:rPr>
          <w:rFonts w:eastAsia="MS Mincho"/>
        </w:rPr>
        <w:t>10</w:t>
      </w:r>
      <w:r w:rsidR="000116F4" w:rsidRPr="000116F4">
        <w:rPr>
          <w:rFonts w:eastAsia="MS Mincho"/>
        </w:rPr>
        <w:t xml:space="preserve">. All instances of </w:t>
      </w:r>
      <w:r w:rsidR="000116F4" w:rsidRPr="000116F4">
        <w:rPr>
          <w:rFonts w:eastAsia="MS Mincho"/>
          <w:i/>
        </w:rPr>
        <w:t>burst</w:t>
      </w:r>
      <w:r w:rsidR="000116F4" w:rsidRPr="000116F4">
        <w:rPr>
          <w:rFonts w:eastAsia="MS Mincho"/>
        </w:rPr>
        <w:t xml:space="preserve"> collocating with </w:t>
      </w:r>
      <w:r w:rsidR="000116F4" w:rsidRPr="000116F4">
        <w:rPr>
          <w:rFonts w:eastAsia="MS Mincho"/>
          <w:i/>
        </w:rPr>
        <w:t>flame</w:t>
      </w:r>
      <w:r w:rsidR="000116F4" w:rsidRPr="000116F4">
        <w:rPr>
          <w:rFonts w:eastAsia="MS Mincho"/>
        </w:rPr>
        <w:t xml:space="preserve"> in metaphoric dataset</w:t>
      </w:r>
      <w:bookmarkEnd w:id="1065"/>
    </w:p>
    <w:p w14:paraId="18B23EC8" w14:textId="77777777" w:rsidR="00ED12AB" w:rsidRPr="00ED12AB" w:rsidRDefault="00ED12AB" w:rsidP="00ED12AB"/>
    <w:p w14:paraId="78E7BC7B" w14:textId="05138966" w:rsidR="000116F4" w:rsidRPr="00ED12AB" w:rsidRDefault="00ED12AB" w:rsidP="00ED12AB">
      <w:pPr>
        <w:ind w:left="720" w:firstLine="720"/>
        <w:rPr>
          <w:sz w:val="22"/>
        </w:rPr>
      </w:pPr>
      <w:r w:rsidRPr="006E33C8">
        <w:rPr>
          <w:b/>
          <w:sz w:val="22"/>
        </w:rPr>
        <w:t>[INSERT FIGURE</w:t>
      </w:r>
      <w:r>
        <w:rPr>
          <w:b/>
          <w:sz w:val="22"/>
        </w:rPr>
        <w:t xml:space="preserve"> 5.11</w:t>
      </w:r>
      <w:r w:rsidRPr="006E33C8">
        <w:rPr>
          <w:b/>
          <w:sz w:val="22"/>
        </w:rPr>
        <w:t xml:space="preserve"> HERE]</w:t>
      </w:r>
    </w:p>
    <w:p w14:paraId="642B908F" w14:textId="598ACF2B" w:rsidR="000116F4" w:rsidRPr="00ED12AB" w:rsidRDefault="003F4C90" w:rsidP="00ED12AB">
      <w:pPr>
        <w:pStyle w:val="Descripcin"/>
        <w:rPr>
          <w:rFonts w:eastAsia="MS Mincho"/>
          <w:color w:val="000000"/>
        </w:rPr>
      </w:pPr>
      <w:bookmarkStart w:id="1066" w:name="_Toc311118952"/>
      <w:r>
        <w:rPr>
          <w:rFonts w:eastAsia="MS Mincho"/>
        </w:rPr>
        <w:t>Figure 5.11</w:t>
      </w:r>
      <w:r w:rsidR="000116F4" w:rsidRPr="000116F4">
        <w:rPr>
          <w:rFonts w:eastAsia="MS Mincho"/>
        </w:rPr>
        <w:t xml:space="preserve">. All instances of </w:t>
      </w:r>
      <w:r w:rsidR="000116F4" w:rsidRPr="000116F4">
        <w:rPr>
          <w:rFonts w:eastAsia="MS Mincho"/>
          <w:i/>
        </w:rPr>
        <w:t>burst</w:t>
      </w:r>
      <w:r w:rsidR="000116F4" w:rsidRPr="000116F4">
        <w:rPr>
          <w:rFonts w:eastAsia="MS Mincho"/>
        </w:rPr>
        <w:t xml:space="preserve"> collocating with </w:t>
      </w:r>
      <w:r w:rsidR="000116F4" w:rsidRPr="000116F4">
        <w:rPr>
          <w:rFonts w:eastAsia="MS Mincho"/>
          <w:i/>
        </w:rPr>
        <w:t>flame</w:t>
      </w:r>
      <w:r w:rsidR="000116F4" w:rsidRPr="000116F4">
        <w:rPr>
          <w:rFonts w:eastAsia="MS Mincho"/>
        </w:rPr>
        <w:t xml:space="preserve"> in non-metaphoric dataset</w:t>
      </w:r>
      <w:bookmarkEnd w:id="1066"/>
    </w:p>
    <w:p w14:paraId="7655B229" w14:textId="36A64801" w:rsidR="00304D9C" w:rsidRDefault="00304D9C" w:rsidP="00304D9C">
      <w:pPr>
        <w:rPr>
          <w:lang w:val="en-US"/>
        </w:rPr>
      </w:pPr>
      <w:r w:rsidRPr="00304D9C">
        <w:rPr>
          <w:i/>
          <w:iCs/>
          <w:lang w:val="en-US"/>
        </w:rPr>
        <w:t xml:space="preserve">Burst into a flame </w:t>
      </w:r>
      <w:r w:rsidRPr="00304D9C">
        <w:rPr>
          <w:lang w:val="en-US"/>
        </w:rPr>
        <w:t xml:space="preserve">and </w:t>
      </w:r>
      <w:r w:rsidRPr="00304D9C">
        <w:rPr>
          <w:i/>
          <w:iCs/>
          <w:lang w:val="en-US"/>
        </w:rPr>
        <w:t xml:space="preserve">burst into flame </w:t>
      </w:r>
      <w:r w:rsidRPr="00304D9C">
        <w:rPr>
          <w:lang w:val="en-US"/>
        </w:rPr>
        <w:t>are present in both</w:t>
      </w:r>
      <w:r w:rsidR="00A41448">
        <w:rPr>
          <w:lang w:val="en-US"/>
        </w:rPr>
        <w:t xml:space="preserve"> datasets. More often than not, </w:t>
      </w:r>
      <w:r w:rsidRPr="00304D9C">
        <w:rPr>
          <w:lang w:val="en-US"/>
        </w:rPr>
        <w:t xml:space="preserve">the </w:t>
      </w:r>
      <w:r w:rsidRPr="00304D9C">
        <w:rPr>
          <w:i/>
          <w:iCs/>
          <w:lang w:val="en-US"/>
        </w:rPr>
        <w:t xml:space="preserve">flame </w:t>
      </w:r>
      <w:r w:rsidRPr="00304D9C">
        <w:rPr>
          <w:lang w:val="en-US"/>
        </w:rPr>
        <w:t xml:space="preserve">following </w:t>
      </w:r>
      <w:r w:rsidRPr="00304D9C">
        <w:rPr>
          <w:i/>
          <w:iCs/>
          <w:lang w:val="en-US"/>
        </w:rPr>
        <w:t xml:space="preserve">into </w:t>
      </w:r>
      <w:r w:rsidRPr="00304D9C">
        <w:rPr>
          <w:lang w:val="en-US"/>
        </w:rPr>
        <w:t xml:space="preserve">or </w:t>
      </w:r>
      <w:r w:rsidRPr="00304D9C">
        <w:rPr>
          <w:i/>
          <w:iCs/>
          <w:lang w:val="en-US"/>
        </w:rPr>
        <w:t xml:space="preserve">into a </w:t>
      </w:r>
      <w:r w:rsidRPr="00304D9C">
        <w:rPr>
          <w:lang w:val="en-US"/>
        </w:rPr>
        <w:t>in the non-metaphoric da</w:t>
      </w:r>
      <w:r w:rsidR="00A41448">
        <w:rPr>
          <w:lang w:val="en-US"/>
        </w:rPr>
        <w:t xml:space="preserve">ta is qualified with a modifier </w:t>
      </w:r>
      <w:r w:rsidRPr="00304D9C">
        <w:rPr>
          <w:lang w:val="en-US"/>
        </w:rPr>
        <w:t>(</w:t>
      </w:r>
      <w:r w:rsidRPr="00446936">
        <w:rPr>
          <w:i/>
          <w:lang w:val="en-US"/>
        </w:rPr>
        <w:t>momentary</w:t>
      </w:r>
      <w:r w:rsidRPr="00304D9C">
        <w:rPr>
          <w:lang w:val="en-US"/>
        </w:rPr>
        <w:t xml:space="preserve"> </w:t>
      </w:r>
      <w:r w:rsidRPr="00304D9C">
        <w:rPr>
          <w:i/>
          <w:iCs/>
          <w:lang w:val="en-US"/>
        </w:rPr>
        <w:t>flame</w:t>
      </w:r>
      <w:r w:rsidRPr="00304D9C">
        <w:rPr>
          <w:lang w:val="en-US"/>
        </w:rPr>
        <w:t xml:space="preserve">; </w:t>
      </w:r>
      <w:r w:rsidRPr="00446936">
        <w:rPr>
          <w:i/>
          <w:lang w:val="en-US"/>
        </w:rPr>
        <w:t xml:space="preserve">a frightful </w:t>
      </w:r>
      <w:r w:rsidRPr="00446936">
        <w:rPr>
          <w:i/>
          <w:iCs/>
          <w:lang w:val="en-US"/>
        </w:rPr>
        <w:t>flame</w:t>
      </w:r>
      <w:r w:rsidRPr="00446936">
        <w:rPr>
          <w:i/>
          <w:lang w:val="en-US"/>
        </w:rPr>
        <w:t xml:space="preserve">; a fearful </w:t>
      </w:r>
      <w:r w:rsidRPr="00446936">
        <w:rPr>
          <w:i/>
          <w:iCs/>
          <w:lang w:val="en-US"/>
        </w:rPr>
        <w:t>flame</w:t>
      </w:r>
      <w:r w:rsidRPr="00304D9C">
        <w:rPr>
          <w:lang w:val="en-US"/>
        </w:rPr>
        <w:t>). T</w:t>
      </w:r>
      <w:r w:rsidR="00A41448">
        <w:rPr>
          <w:lang w:val="en-US"/>
        </w:rPr>
        <w:t xml:space="preserve">his is not the case amongst the </w:t>
      </w:r>
      <w:r w:rsidRPr="00304D9C">
        <w:rPr>
          <w:lang w:val="en-US"/>
        </w:rPr>
        <w:t xml:space="preserve">metaphors. Instead, the </w:t>
      </w:r>
      <w:r w:rsidRPr="00304D9C">
        <w:rPr>
          <w:i/>
          <w:iCs/>
          <w:lang w:val="en-US"/>
        </w:rPr>
        <w:t xml:space="preserve">flame </w:t>
      </w:r>
      <w:r w:rsidRPr="00304D9C">
        <w:rPr>
          <w:lang w:val="en-US"/>
        </w:rPr>
        <w:t xml:space="preserve">is born from an emotion in each case: </w:t>
      </w:r>
      <w:r w:rsidRPr="00304D9C">
        <w:rPr>
          <w:i/>
          <w:iCs/>
          <w:lang w:val="en-US"/>
        </w:rPr>
        <w:t>sedition, revenge,</w:t>
      </w:r>
      <w:r w:rsidR="00A41448">
        <w:rPr>
          <w:lang w:val="en-US"/>
        </w:rPr>
        <w:t xml:space="preserve"> </w:t>
      </w:r>
      <w:r w:rsidRPr="00304D9C">
        <w:rPr>
          <w:i/>
          <w:iCs/>
          <w:lang w:val="en-US"/>
        </w:rPr>
        <w:t xml:space="preserve">jealousy, monomania, </w:t>
      </w:r>
      <w:r w:rsidRPr="00304D9C">
        <w:rPr>
          <w:lang w:val="en-US"/>
        </w:rPr>
        <w:t xml:space="preserve">and </w:t>
      </w:r>
      <w:r w:rsidRPr="00304D9C">
        <w:rPr>
          <w:i/>
          <w:iCs/>
          <w:lang w:val="en-US"/>
        </w:rPr>
        <w:t>fury</w:t>
      </w:r>
      <w:r w:rsidRPr="00304D9C">
        <w:rPr>
          <w:lang w:val="en-US"/>
        </w:rPr>
        <w:t>. In these metaphors, the emotional energy is depicted as</w:t>
      </w:r>
      <w:r w:rsidR="00A41448">
        <w:rPr>
          <w:lang w:val="en-US"/>
        </w:rPr>
        <w:t xml:space="preserve"> </w:t>
      </w:r>
      <w:r w:rsidRPr="00304D9C">
        <w:rPr>
          <w:lang w:val="en-US"/>
        </w:rPr>
        <w:t>the metaphorical fuel for creating a fire (the outward or</w:t>
      </w:r>
      <w:r w:rsidR="00A41448">
        <w:rPr>
          <w:lang w:val="en-US"/>
        </w:rPr>
        <w:t xml:space="preserve"> full expression of the emotion </w:t>
      </w:r>
      <w:r w:rsidRPr="00304D9C">
        <w:rPr>
          <w:lang w:val="en-US"/>
        </w:rPr>
        <w:t xml:space="preserve">itself). In the non-metaphoric instances, the </w:t>
      </w:r>
      <w:r w:rsidRPr="00304D9C">
        <w:rPr>
          <w:i/>
          <w:iCs/>
          <w:lang w:val="en-US"/>
        </w:rPr>
        <w:t xml:space="preserve">flame </w:t>
      </w:r>
      <w:r w:rsidRPr="00304D9C">
        <w:rPr>
          <w:lang w:val="en-US"/>
        </w:rPr>
        <w:t>is eith</w:t>
      </w:r>
      <w:r w:rsidR="00A41448">
        <w:rPr>
          <w:lang w:val="en-US"/>
        </w:rPr>
        <w:t xml:space="preserve">er born from something physical </w:t>
      </w:r>
      <w:r w:rsidRPr="00304D9C">
        <w:rPr>
          <w:lang w:val="en-US"/>
        </w:rPr>
        <w:t xml:space="preserve">(e.g. </w:t>
      </w:r>
      <w:r w:rsidRPr="00304D9C">
        <w:rPr>
          <w:i/>
          <w:iCs/>
          <w:lang w:val="en-US"/>
        </w:rPr>
        <w:t>unburned coal</w:t>
      </w:r>
      <w:r w:rsidRPr="00304D9C">
        <w:rPr>
          <w:lang w:val="en-US"/>
        </w:rPr>
        <w:t xml:space="preserve">; </w:t>
      </w:r>
      <w:r w:rsidRPr="00304D9C">
        <w:rPr>
          <w:i/>
          <w:iCs/>
          <w:lang w:val="en-US"/>
        </w:rPr>
        <w:t>Carousel</w:t>
      </w:r>
      <w:r w:rsidRPr="00304D9C">
        <w:rPr>
          <w:lang w:val="en-US"/>
        </w:rPr>
        <w:t>), or is described in relation to</w:t>
      </w:r>
      <w:r w:rsidR="00A41448">
        <w:rPr>
          <w:lang w:val="en-US"/>
        </w:rPr>
        <w:t xml:space="preserve"> something physical, often with </w:t>
      </w:r>
      <w:r w:rsidRPr="00304D9C">
        <w:rPr>
          <w:lang w:val="en-US"/>
        </w:rPr>
        <w:t xml:space="preserve">a prepositional phrase (e.g. </w:t>
      </w:r>
      <w:r w:rsidRPr="00304D9C">
        <w:rPr>
          <w:i/>
          <w:iCs/>
          <w:lang w:val="en-US"/>
        </w:rPr>
        <w:t>before his eyes; from the interior of these stones; through the</w:t>
      </w:r>
      <w:r w:rsidR="00A41448">
        <w:rPr>
          <w:lang w:val="en-US"/>
        </w:rPr>
        <w:t xml:space="preserve"> </w:t>
      </w:r>
      <w:r w:rsidRPr="00304D9C">
        <w:rPr>
          <w:i/>
          <w:iCs/>
          <w:lang w:val="en-US"/>
        </w:rPr>
        <w:t>gates</w:t>
      </w:r>
      <w:r w:rsidR="00A41448">
        <w:rPr>
          <w:lang w:val="en-US"/>
        </w:rPr>
        <w:t xml:space="preserve">). </w:t>
      </w:r>
      <w:r w:rsidRPr="00304D9C">
        <w:rPr>
          <w:lang w:val="en-US"/>
        </w:rPr>
        <w:t xml:space="preserve">Other verb collocates associated with </w:t>
      </w:r>
      <w:r w:rsidRPr="00304D9C">
        <w:rPr>
          <w:i/>
          <w:iCs/>
          <w:lang w:val="en-US"/>
        </w:rPr>
        <w:t xml:space="preserve">a flame </w:t>
      </w:r>
      <w:r w:rsidR="005F4E47">
        <w:rPr>
          <w:lang w:val="en-US"/>
        </w:rPr>
        <w:t>are given in Table 5.18</w:t>
      </w:r>
      <w:r w:rsidRPr="00304D9C">
        <w:rPr>
          <w:lang w:val="en-US"/>
        </w:rPr>
        <w:t>:</w:t>
      </w:r>
    </w:p>
    <w:p w14:paraId="24252103" w14:textId="77777777" w:rsidR="005F4E47" w:rsidRDefault="005F4E47" w:rsidP="00304D9C">
      <w:pPr>
        <w:rPr>
          <w:lang w:val="en-US"/>
        </w:rPr>
      </w:pPr>
    </w:p>
    <w:tbl>
      <w:tblPr>
        <w:tblW w:w="4940" w:type="dxa"/>
        <w:tblInd w:w="9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20"/>
        <w:gridCol w:w="3534"/>
        <w:gridCol w:w="786"/>
        <w:tblGridChange w:id="1067">
          <w:tblGrid>
            <w:gridCol w:w="118"/>
            <w:gridCol w:w="502"/>
            <w:gridCol w:w="118"/>
            <w:gridCol w:w="3416"/>
            <w:gridCol w:w="118"/>
            <w:gridCol w:w="668"/>
            <w:gridCol w:w="118"/>
          </w:tblGrid>
        </w:tblGridChange>
      </w:tblGrid>
      <w:tr w:rsidR="0071584C" w:rsidRPr="0071584C" w14:paraId="20E109AA" w14:textId="77777777" w:rsidTr="0071584C">
        <w:trPr>
          <w:cantSplit/>
          <w:trHeight w:val="320"/>
        </w:trPr>
        <w:tc>
          <w:tcPr>
            <w:tcW w:w="620" w:type="dxa"/>
            <w:tcBorders>
              <w:bottom w:val="single" w:sz="8" w:space="0" w:color="4F81BD"/>
            </w:tcBorders>
            <w:shd w:val="clear" w:color="000000" w:fill="EBF1DE"/>
            <w:vAlign w:val="center"/>
            <w:hideMark/>
          </w:tcPr>
          <w:p w14:paraId="50A0C488" w14:textId="77777777" w:rsidR="0071584C" w:rsidRPr="00444A29" w:rsidRDefault="0071584C" w:rsidP="0071584C">
            <w:pPr>
              <w:spacing w:before="0" w:beforeAutospacing="0" w:after="0" w:afterAutospacing="0" w:line="240" w:lineRule="auto"/>
              <w:jc w:val="center"/>
              <w:rPr>
                <w:rFonts w:eastAsia="MS Mincho" w:cs="Times New Roman"/>
                <w:color w:val="000000"/>
              </w:rPr>
            </w:pPr>
            <w:r w:rsidRPr="00444A29">
              <w:rPr>
                <w:rFonts w:eastAsia="MS Mincho" w:cs="Times New Roman"/>
                <w:color w:val="000000"/>
              </w:rPr>
              <w:t> </w:t>
            </w:r>
          </w:p>
        </w:tc>
        <w:tc>
          <w:tcPr>
            <w:tcW w:w="4320" w:type="dxa"/>
            <w:gridSpan w:val="2"/>
            <w:tcBorders>
              <w:bottom w:val="single" w:sz="8" w:space="0" w:color="4F81BD"/>
            </w:tcBorders>
            <w:shd w:val="clear" w:color="000000" w:fill="EBF1DE"/>
            <w:vAlign w:val="center"/>
            <w:hideMark/>
          </w:tcPr>
          <w:p w14:paraId="42A07624" w14:textId="77777777" w:rsidR="0071584C" w:rsidRPr="00444A29" w:rsidRDefault="0071584C" w:rsidP="0071584C">
            <w:pPr>
              <w:spacing w:before="0" w:beforeAutospacing="0" w:after="0" w:afterAutospacing="0" w:line="240" w:lineRule="auto"/>
              <w:jc w:val="center"/>
              <w:rPr>
                <w:rFonts w:eastAsia="MS Mincho" w:cs="Times New Roman"/>
                <w:color w:val="000000"/>
              </w:rPr>
            </w:pPr>
            <w:r w:rsidRPr="00444A29">
              <w:rPr>
                <w:rFonts w:eastAsia="MS Mincho" w:cs="Times New Roman"/>
                <w:color w:val="000000"/>
              </w:rPr>
              <w:t>NON-METAPHOR</w:t>
            </w:r>
          </w:p>
        </w:tc>
      </w:tr>
      <w:tr w:rsidR="0071584C" w:rsidRPr="0071584C" w14:paraId="7E2741B8" w14:textId="77777777" w:rsidTr="0071584C">
        <w:trPr>
          <w:trHeight w:val="320"/>
        </w:trPr>
        <w:tc>
          <w:tcPr>
            <w:tcW w:w="620" w:type="dxa"/>
            <w:tcBorders>
              <w:top w:val="single" w:sz="8" w:space="0" w:color="4F81BD"/>
              <w:bottom w:val="single" w:sz="8" w:space="0" w:color="4F81BD"/>
              <w:right w:val="single" w:sz="8" w:space="0" w:color="4F81BD"/>
            </w:tcBorders>
            <w:shd w:val="clear" w:color="000000" w:fill="EAF1DD"/>
            <w:noWrap/>
            <w:vAlign w:val="center"/>
            <w:hideMark/>
          </w:tcPr>
          <w:p w14:paraId="743C764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w:t>
            </w:r>
          </w:p>
        </w:tc>
        <w:tc>
          <w:tcPr>
            <w:tcW w:w="3534" w:type="dxa"/>
            <w:tcBorders>
              <w:top w:val="single" w:sz="8" w:space="0" w:color="4F81BD"/>
              <w:left w:val="single" w:sz="8" w:space="0" w:color="4F81BD"/>
              <w:bottom w:val="single" w:sz="8" w:space="0" w:color="4F81BD"/>
              <w:right w:val="single" w:sz="8" w:space="0" w:color="4F81BD"/>
            </w:tcBorders>
            <w:shd w:val="clear" w:color="000000" w:fill="EAF1DD"/>
            <w:noWrap/>
            <w:vAlign w:val="center"/>
            <w:hideMark/>
          </w:tcPr>
          <w:p w14:paraId="4E92727C"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FLAME cluster with verb</w:t>
            </w:r>
          </w:p>
        </w:tc>
        <w:tc>
          <w:tcPr>
            <w:tcW w:w="786" w:type="dxa"/>
            <w:tcBorders>
              <w:top w:val="single" w:sz="8" w:space="0" w:color="4F81BD"/>
              <w:left w:val="single" w:sz="8" w:space="0" w:color="4F81BD"/>
              <w:bottom w:val="single" w:sz="8" w:space="0" w:color="4F81BD"/>
            </w:tcBorders>
            <w:shd w:val="clear" w:color="000000" w:fill="EAF1DD"/>
            <w:noWrap/>
            <w:vAlign w:val="center"/>
            <w:hideMark/>
          </w:tcPr>
          <w:p w14:paraId="633EE01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w:t>
            </w:r>
          </w:p>
        </w:tc>
      </w:tr>
      <w:tr w:rsidR="0071584C" w:rsidRPr="0071584C" w14:paraId="07BAF412" w14:textId="77777777" w:rsidTr="00FA4997">
        <w:tblPrEx>
          <w:tblW w:w="4940" w:type="dxa"/>
          <w:tblInd w:w="93" w:type="dxa"/>
          <w:tblBorders>
            <w:top w:val="single" w:sz="8" w:space="0" w:color="4F81BD"/>
            <w:left w:val="single" w:sz="8" w:space="0" w:color="4F81BD"/>
            <w:bottom w:val="single" w:sz="8" w:space="0" w:color="4F81BD"/>
            <w:right w:val="single" w:sz="8" w:space="0" w:color="4F81BD"/>
          </w:tblBorders>
          <w:tblPrExChange w:id="1068" w:author="Autor">
            <w:tblPrEx>
              <w:tblW w:w="4940" w:type="dxa"/>
              <w:tblInd w:w="93" w:type="dxa"/>
              <w:tblBorders>
                <w:top w:val="single" w:sz="8" w:space="0" w:color="4F81BD"/>
                <w:left w:val="single" w:sz="8" w:space="0" w:color="4F81BD"/>
                <w:bottom w:val="single" w:sz="8" w:space="0" w:color="4F81BD"/>
                <w:right w:val="single" w:sz="8" w:space="0" w:color="4F81BD"/>
              </w:tblBorders>
            </w:tblPrEx>
          </w:tblPrExChange>
        </w:tblPrEx>
        <w:trPr>
          <w:trHeight w:val="300"/>
          <w:trPrChange w:id="1069" w:author="Autor">
            <w:trPr>
              <w:gridAfter w:val="0"/>
              <w:trHeight w:val="300"/>
            </w:trPr>
          </w:trPrChange>
        </w:trPr>
        <w:tc>
          <w:tcPr>
            <w:tcW w:w="620" w:type="dxa"/>
            <w:tcBorders>
              <w:top w:val="single" w:sz="8" w:space="0" w:color="4F81BD"/>
              <w:bottom w:val="nil"/>
            </w:tcBorders>
            <w:shd w:val="clear" w:color="auto" w:fill="E2EFD9" w:themeFill="accent6" w:themeFillTint="33"/>
            <w:noWrap/>
            <w:vAlign w:val="center"/>
            <w:hideMark/>
            <w:tcPrChange w:id="1070" w:author="Autor">
              <w:tcPr>
                <w:tcW w:w="620" w:type="dxa"/>
                <w:gridSpan w:val="2"/>
                <w:tcBorders>
                  <w:top w:val="single" w:sz="8" w:space="0" w:color="4F81BD"/>
                  <w:bottom w:val="nil"/>
                </w:tcBorders>
                <w:shd w:val="clear" w:color="auto" w:fill="auto"/>
                <w:noWrap/>
                <w:vAlign w:val="center"/>
                <w:hideMark/>
              </w:tcPr>
            </w:tcPrChange>
          </w:tcPr>
          <w:p w14:paraId="4311239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3534" w:type="dxa"/>
            <w:tcBorders>
              <w:top w:val="single" w:sz="8" w:space="0" w:color="4F81BD"/>
              <w:bottom w:val="nil"/>
              <w:right w:val="single" w:sz="8" w:space="0" w:color="4F81BD"/>
            </w:tcBorders>
            <w:shd w:val="clear" w:color="auto" w:fill="auto"/>
            <w:noWrap/>
            <w:vAlign w:val="center"/>
            <w:hideMark/>
            <w:tcPrChange w:id="1071" w:author="Autor">
              <w:tcPr>
                <w:tcW w:w="3534" w:type="dxa"/>
                <w:gridSpan w:val="2"/>
                <w:tcBorders>
                  <w:top w:val="single" w:sz="8" w:space="0" w:color="4F81BD"/>
                  <w:bottom w:val="nil"/>
                  <w:right w:val="single" w:sz="8" w:space="0" w:color="4F81BD"/>
                </w:tcBorders>
                <w:shd w:val="clear" w:color="auto" w:fill="auto"/>
                <w:noWrap/>
                <w:vAlign w:val="center"/>
                <w:hideMark/>
              </w:tcPr>
            </w:tcPrChange>
          </w:tcPr>
          <w:p w14:paraId="038FE39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BURSTS INTO A</w:t>
            </w:r>
          </w:p>
        </w:tc>
        <w:tc>
          <w:tcPr>
            <w:tcW w:w="786" w:type="dxa"/>
            <w:tcBorders>
              <w:top w:val="single" w:sz="8" w:space="0" w:color="4F81BD"/>
              <w:left w:val="single" w:sz="8" w:space="0" w:color="4F81BD"/>
            </w:tcBorders>
            <w:shd w:val="clear" w:color="auto" w:fill="auto"/>
            <w:noWrap/>
            <w:vAlign w:val="center"/>
            <w:hideMark/>
            <w:tcPrChange w:id="1072" w:author="Autor">
              <w:tcPr>
                <w:tcW w:w="786" w:type="dxa"/>
                <w:gridSpan w:val="2"/>
                <w:tcBorders>
                  <w:top w:val="single" w:sz="8" w:space="0" w:color="4F81BD"/>
                  <w:left w:val="single" w:sz="8" w:space="0" w:color="4F81BD"/>
                </w:tcBorders>
                <w:shd w:val="clear" w:color="auto" w:fill="auto"/>
                <w:noWrap/>
                <w:vAlign w:val="center"/>
                <w:hideMark/>
              </w:tcPr>
            </w:tcPrChange>
          </w:tcPr>
          <w:p w14:paraId="421A585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r>
      <w:tr w:rsidR="0071584C" w:rsidRPr="0071584C" w14:paraId="6917714F" w14:textId="77777777" w:rsidTr="00FA4997">
        <w:tblPrEx>
          <w:tblW w:w="4940" w:type="dxa"/>
          <w:tblInd w:w="93" w:type="dxa"/>
          <w:tblBorders>
            <w:top w:val="single" w:sz="8" w:space="0" w:color="4F81BD"/>
            <w:left w:val="single" w:sz="8" w:space="0" w:color="4F81BD"/>
            <w:bottom w:val="single" w:sz="8" w:space="0" w:color="4F81BD"/>
            <w:right w:val="single" w:sz="8" w:space="0" w:color="4F81BD"/>
          </w:tblBorders>
          <w:tblPrExChange w:id="1073" w:author="Autor">
            <w:tblPrEx>
              <w:tblW w:w="4940" w:type="dxa"/>
              <w:tblInd w:w="93" w:type="dxa"/>
              <w:tblBorders>
                <w:top w:val="single" w:sz="8" w:space="0" w:color="4F81BD"/>
                <w:left w:val="single" w:sz="8" w:space="0" w:color="4F81BD"/>
                <w:bottom w:val="single" w:sz="8" w:space="0" w:color="4F81BD"/>
                <w:right w:val="single" w:sz="8" w:space="0" w:color="4F81BD"/>
              </w:tblBorders>
            </w:tblPrEx>
          </w:tblPrExChange>
        </w:tblPrEx>
        <w:trPr>
          <w:trHeight w:val="300"/>
          <w:trPrChange w:id="1074" w:author="Autor">
            <w:trPr>
              <w:gridAfter w:val="0"/>
              <w:trHeight w:val="300"/>
            </w:trPr>
          </w:trPrChange>
        </w:trPr>
        <w:tc>
          <w:tcPr>
            <w:tcW w:w="620" w:type="dxa"/>
            <w:tcBorders>
              <w:top w:val="nil"/>
              <w:bottom w:val="nil"/>
            </w:tcBorders>
            <w:shd w:val="clear" w:color="auto" w:fill="E2EFD9" w:themeFill="accent6" w:themeFillTint="33"/>
            <w:noWrap/>
            <w:vAlign w:val="center"/>
            <w:hideMark/>
            <w:tcPrChange w:id="1075" w:author="Autor">
              <w:tcPr>
                <w:tcW w:w="620" w:type="dxa"/>
                <w:gridSpan w:val="2"/>
                <w:tcBorders>
                  <w:top w:val="nil"/>
                  <w:bottom w:val="nil"/>
                </w:tcBorders>
                <w:shd w:val="clear" w:color="auto" w:fill="auto"/>
                <w:noWrap/>
                <w:vAlign w:val="center"/>
                <w:hideMark/>
              </w:tcPr>
            </w:tcPrChange>
          </w:tcPr>
          <w:p w14:paraId="2A32057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3534" w:type="dxa"/>
            <w:tcBorders>
              <w:top w:val="nil"/>
              <w:bottom w:val="nil"/>
              <w:right w:val="single" w:sz="8" w:space="0" w:color="4F81BD"/>
            </w:tcBorders>
            <w:shd w:val="clear" w:color="auto" w:fill="auto"/>
            <w:noWrap/>
            <w:vAlign w:val="center"/>
            <w:hideMark/>
            <w:tcPrChange w:id="1076" w:author="Autor">
              <w:tcPr>
                <w:tcW w:w="3534" w:type="dxa"/>
                <w:gridSpan w:val="2"/>
                <w:tcBorders>
                  <w:top w:val="nil"/>
                  <w:bottom w:val="nil"/>
                  <w:right w:val="single" w:sz="8" w:space="0" w:color="4F81BD"/>
                </w:tcBorders>
                <w:shd w:val="clear" w:color="auto" w:fill="auto"/>
                <w:noWrap/>
                <w:vAlign w:val="center"/>
                <w:hideMark/>
              </w:tcPr>
            </w:tcPrChange>
          </w:tcPr>
          <w:p w14:paraId="5C07B503"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BURNS WITH A</w:t>
            </w:r>
          </w:p>
        </w:tc>
        <w:tc>
          <w:tcPr>
            <w:tcW w:w="786" w:type="dxa"/>
            <w:tcBorders>
              <w:left w:val="single" w:sz="8" w:space="0" w:color="4F81BD"/>
            </w:tcBorders>
            <w:shd w:val="clear" w:color="auto" w:fill="auto"/>
            <w:noWrap/>
            <w:vAlign w:val="center"/>
            <w:hideMark/>
            <w:tcPrChange w:id="1077" w:author="Autor">
              <w:tcPr>
                <w:tcW w:w="786" w:type="dxa"/>
                <w:gridSpan w:val="2"/>
                <w:tcBorders>
                  <w:left w:val="single" w:sz="8" w:space="0" w:color="4F81BD"/>
                </w:tcBorders>
                <w:shd w:val="clear" w:color="auto" w:fill="auto"/>
                <w:noWrap/>
                <w:vAlign w:val="center"/>
                <w:hideMark/>
              </w:tcPr>
            </w:tcPrChange>
          </w:tcPr>
          <w:p w14:paraId="2EB822A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r>
      <w:tr w:rsidR="0071584C" w:rsidRPr="0071584C" w14:paraId="0466076E" w14:textId="77777777" w:rsidTr="00FA4997">
        <w:tblPrEx>
          <w:tblW w:w="4940" w:type="dxa"/>
          <w:tblInd w:w="93" w:type="dxa"/>
          <w:tblBorders>
            <w:top w:val="single" w:sz="8" w:space="0" w:color="4F81BD"/>
            <w:left w:val="single" w:sz="8" w:space="0" w:color="4F81BD"/>
            <w:bottom w:val="single" w:sz="8" w:space="0" w:color="4F81BD"/>
            <w:right w:val="single" w:sz="8" w:space="0" w:color="4F81BD"/>
          </w:tblBorders>
          <w:tblPrExChange w:id="1078" w:author="Autor">
            <w:tblPrEx>
              <w:tblW w:w="4940" w:type="dxa"/>
              <w:tblInd w:w="93" w:type="dxa"/>
              <w:tblBorders>
                <w:top w:val="single" w:sz="8" w:space="0" w:color="4F81BD"/>
                <w:left w:val="single" w:sz="8" w:space="0" w:color="4F81BD"/>
                <w:bottom w:val="single" w:sz="8" w:space="0" w:color="4F81BD"/>
                <w:right w:val="single" w:sz="8" w:space="0" w:color="4F81BD"/>
              </w:tblBorders>
            </w:tblPrEx>
          </w:tblPrExChange>
        </w:tblPrEx>
        <w:trPr>
          <w:trHeight w:val="300"/>
          <w:trPrChange w:id="1079" w:author="Autor">
            <w:trPr>
              <w:gridAfter w:val="0"/>
              <w:trHeight w:val="300"/>
            </w:trPr>
          </w:trPrChange>
        </w:trPr>
        <w:tc>
          <w:tcPr>
            <w:tcW w:w="620" w:type="dxa"/>
            <w:tcBorders>
              <w:top w:val="nil"/>
              <w:bottom w:val="nil"/>
            </w:tcBorders>
            <w:shd w:val="clear" w:color="auto" w:fill="E2EFD9" w:themeFill="accent6" w:themeFillTint="33"/>
            <w:noWrap/>
            <w:vAlign w:val="center"/>
            <w:hideMark/>
            <w:tcPrChange w:id="1080" w:author="Autor">
              <w:tcPr>
                <w:tcW w:w="620" w:type="dxa"/>
                <w:gridSpan w:val="2"/>
                <w:tcBorders>
                  <w:top w:val="nil"/>
                  <w:bottom w:val="nil"/>
                </w:tcBorders>
                <w:shd w:val="clear" w:color="auto" w:fill="auto"/>
                <w:noWrap/>
                <w:vAlign w:val="center"/>
                <w:hideMark/>
              </w:tcPr>
            </w:tcPrChange>
          </w:tcPr>
          <w:p w14:paraId="4362C67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3534" w:type="dxa"/>
            <w:tcBorders>
              <w:top w:val="nil"/>
              <w:bottom w:val="nil"/>
              <w:right w:val="single" w:sz="8" w:space="0" w:color="4F81BD"/>
            </w:tcBorders>
            <w:shd w:val="clear" w:color="auto" w:fill="auto"/>
            <w:noWrap/>
            <w:vAlign w:val="center"/>
            <w:hideMark/>
            <w:tcPrChange w:id="1081" w:author="Autor">
              <w:tcPr>
                <w:tcW w:w="3534" w:type="dxa"/>
                <w:gridSpan w:val="2"/>
                <w:tcBorders>
                  <w:top w:val="nil"/>
                  <w:bottom w:val="nil"/>
                  <w:right w:val="single" w:sz="8" w:space="0" w:color="4F81BD"/>
                </w:tcBorders>
                <w:shd w:val="clear" w:color="auto" w:fill="auto"/>
                <w:noWrap/>
                <w:vAlign w:val="center"/>
                <w:hideMark/>
              </w:tcPr>
            </w:tcPrChange>
          </w:tcPr>
          <w:p w14:paraId="3F64396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BURST INTO A</w:t>
            </w:r>
          </w:p>
        </w:tc>
        <w:tc>
          <w:tcPr>
            <w:tcW w:w="786" w:type="dxa"/>
            <w:tcBorders>
              <w:left w:val="single" w:sz="8" w:space="0" w:color="4F81BD"/>
            </w:tcBorders>
            <w:shd w:val="clear" w:color="auto" w:fill="auto"/>
            <w:noWrap/>
            <w:vAlign w:val="center"/>
            <w:hideMark/>
            <w:tcPrChange w:id="1082" w:author="Autor">
              <w:tcPr>
                <w:tcW w:w="786" w:type="dxa"/>
                <w:gridSpan w:val="2"/>
                <w:tcBorders>
                  <w:left w:val="single" w:sz="8" w:space="0" w:color="4F81BD"/>
                </w:tcBorders>
                <w:shd w:val="clear" w:color="auto" w:fill="auto"/>
                <w:noWrap/>
                <w:vAlign w:val="center"/>
                <w:hideMark/>
              </w:tcPr>
            </w:tcPrChange>
          </w:tcPr>
          <w:p w14:paraId="02FB793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r>
      <w:tr w:rsidR="0071584C" w:rsidRPr="0071584C" w14:paraId="4D77CCD2" w14:textId="77777777" w:rsidTr="00FA4997">
        <w:tblPrEx>
          <w:tblW w:w="4940" w:type="dxa"/>
          <w:tblInd w:w="93" w:type="dxa"/>
          <w:tblBorders>
            <w:top w:val="single" w:sz="8" w:space="0" w:color="4F81BD"/>
            <w:left w:val="single" w:sz="8" w:space="0" w:color="4F81BD"/>
            <w:bottom w:val="single" w:sz="8" w:space="0" w:color="4F81BD"/>
            <w:right w:val="single" w:sz="8" w:space="0" w:color="4F81BD"/>
          </w:tblBorders>
          <w:tblPrExChange w:id="1083" w:author="Autor">
            <w:tblPrEx>
              <w:tblW w:w="4940" w:type="dxa"/>
              <w:tblInd w:w="93" w:type="dxa"/>
              <w:tblBorders>
                <w:top w:val="single" w:sz="8" w:space="0" w:color="4F81BD"/>
                <w:left w:val="single" w:sz="8" w:space="0" w:color="4F81BD"/>
                <w:bottom w:val="single" w:sz="8" w:space="0" w:color="4F81BD"/>
                <w:right w:val="single" w:sz="8" w:space="0" w:color="4F81BD"/>
              </w:tblBorders>
            </w:tblPrEx>
          </w:tblPrExChange>
        </w:tblPrEx>
        <w:trPr>
          <w:trHeight w:val="320"/>
          <w:trPrChange w:id="1084" w:author="Autor">
            <w:trPr>
              <w:gridAfter w:val="0"/>
              <w:trHeight w:val="320"/>
            </w:trPr>
          </w:trPrChange>
        </w:trPr>
        <w:tc>
          <w:tcPr>
            <w:tcW w:w="620" w:type="dxa"/>
            <w:tcBorders>
              <w:top w:val="nil"/>
              <w:bottom w:val="single" w:sz="8" w:space="0" w:color="4F81BD"/>
            </w:tcBorders>
            <w:shd w:val="clear" w:color="auto" w:fill="E2EFD9" w:themeFill="accent6" w:themeFillTint="33"/>
            <w:noWrap/>
            <w:vAlign w:val="center"/>
            <w:hideMark/>
            <w:tcPrChange w:id="1085" w:author="Autor">
              <w:tcPr>
                <w:tcW w:w="620" w:type="dxa"/>
                <w:gridSpan w:val="2"/>
                <w:tcBorders>
                  <w:top w:val="nil"/>
                  <w:bottom w:val="single" w:sz="8" w:space="0" w:color="4F81BD"/>
                </w:tcBorders>
                <w:shd w:val="clear" w:color="auto" w:fill="auto"/>
                <w:noWrap/>
                <w:vAlign w:val="center"/>
                <w:hideMark/>
              </w:tcPr>
            </w:tcPrChange>
          </w:tcPr>
          <w:p w14:paraId="5937AF4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3534" w:type="dxa"/>
            <w:tcBorders>
              <w:top w:val="nil"/>
              <w:bottom w:val="single" w:sz="8" w:space="0" w:color="4F81BD"/>
              <w:right w:val="single" w:sz="8" w:space="0" w:color="4F81BD"/>
            </w:tcBorders>
            <w:shd w:val="clear" w:color="auto" w:fill="auto"/>
            <w:noWrap/>
            <w:vAlign w:val="center"/>
            <w:hideMark/>
            <w:tcPrChange w:id="1086" w:author="Autor">
              <w:tcPr>
                <w:tcW w:w="3534" w:type="dxa"/>
                <w:gridSpan w:val="2"/>
                <w:tcBorders>
                  <w:top w:val="nil"/>
                  <w:bottom w:val="single" w:sz="8" w:space="0" w:color="4F81BD"/>
                  <w:right w:val="single" w:sz="8" w:space="0" w:color="4F81BD"/>
                </w:tcBorders>
                <w:shd w:val="clear" w:color="auto" w:fill="auto"/>
                <w:noWrap/>
                <w:vAlign w:val="center"/>
                <w:hideMark/>
              </w:tcPr>
            </w:tcPrChange>
          </w:tcPr>
          <w:p w14:paraId="484BF69F"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BURNING WITH A</w:t>
            </w:r>
          </w:p>
        </w:tc>
        <w:tc>
          <w:tcPr>
            <w:tcW w:w="786" w:type="dxa"/>
            <w:tcBorders>
              <w:left w:val="single" w:sz="8" w:space="0" w:color="4F81BD"/>
            </w:tcBorders>
            <w:shd w:val="clear" w:color="auto" w:fill="auto"/>
            <w:noWrap/>
            <w:vAlign w:val="center"/>
            <w:hideMark/>
            <w:tcPrChange w:id="1087" w:author="Autor">
              <w:tcPr>
                <w:tcW w:w="786" w:type="dxa"/>
                <w:gridSpan w:val="2"/>
                <w:tcBorders>
                  <w:left w:val="single" w:sz="8" w:space="0" w:color="4F81BD"/>
                </w:tcBorders>
                <w:shd w:val="clear" w:color="auto" w:fill="auto"/>
                <w:noWrap/>
                <w:vAlign w:val="center"/>
                <w:hideMark/>
              </w:tcPr>
            </w:tcPrChange>
          </w:tcPr>
          <w:p w14:paraId="25411964" w14:textId="77777777" w:rsidR="0071584C" w:rsidRPr="00444A29" w:rsidRDefault="0071584C" w:rsidP="0071584C">
            <w:pPr>
              <w:keepNext/>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r>
    </w:tbl>
    <w:p w14:paraId="07F976AC" w14:textId="0572F310" w:rsidR="0071584C" w:rsidRPr="0071584C" w:rsidRDefault="00CF6DA9" w:rsidP="001F70C3">
      <w:pPr>
        <w:pStyle w:val="Descripcin"/>
        <w:rPr>
          <w:rFonts w:eastAsia="MS Mincho"/>
        </w:rPr>
      </w:pPr>
      <w:bookmarkStart w:id="1088" w:name="_Toc311117827"/>
      <w:r>
        <w:rPr>
          <w:rFonts w:eastAsia="MS Mincho"/>
        </w:rPr>
        <w:t>T</w:t>
      </w:r>
      <w:r w:rsidR="008E3003">
        <w:rPr>
          <w:rFonts w:eastAsia="MS Mincho"/>
        </w:rPr>
        <w:t>able 5.18</w:t>
      </w:r>
      <w:r w:rsidR="001F70C3">
        <w:rPr>
          <w:rFonts w:eastAsia="MS Mincho"/>
        </w:rPr>
        <w:t>.</w:t>
      </w:r>
      <w:r w:rsidR="0071584C" w:rsidRPr="0071584C">
        <w:rPr>
          <w:rFonts w:eastAsia="MS Mincho"/>
        </w:rPr>
        <w:t xml:space="preserve"> </w:t>
      </w:r>
      <w:r w:rsidR="0071584C" w:rsidRPr="0071584C">
        <w:rPr>
          <w:rFonts w:eastAsia="MS Mincho"/>
          <w:i/>
        </w:rPr>
        <w:t>Flame</w:t>
      </w:r>
      <w:r w:rsidR="0071584C" w:rsidRPr="0071584C">
        <w:rPr>
          <w:rFonts w:eastAsia="MS Mincho"/>
        </w:rPr>
        <w:t xml:space="preserve"> clusters with a verb in non-metaphoric dataset</w:t>
      </w:r>
      <w:bookmarkEnd w:id="1088"/>
    </w:p>
    <w:p w14:paraId="084A6AEC" w14:textId="77777777" w:rsidR="0071584C" w:rsidRPr="00304D9C" w:rsidRDefault="0071584C" w:rsidP="00304D9C">
      <w:pPr>
        <w:rPr>
          <w:lang w:val="en-US"/>
        </w:rPr>
      </w:pPr>
    </w:p>
    <w:p w14:paraId="29F48952" w14:textId="06750D2B" w:rsidR="00304D9C" w:rsidRPr="00304D9C" w:rsidRDefault="00304D9C" w:rsidP="00304D9C">
      <w:pPr>
        <w:rPr>
          <w:lang w:val="en-US"/>
        </w:rPr>
      </w:pPr>
      <w:r w:rsidRPr="00304D9C">
        <w:rPr>
          <w:i/>
          <w:iCs/>
          <w:lang w:val="en-US"/>
        </w:rPr>
        <w:t xml:space="preserve">Bursts </w:t>
      </w:r>
      <w:r w:rsidRPr="00304D9C">
        <w:rPr>
          <w:lang w:val="en-US"/>
        </w:rPr>
        <w:t xml:space="preserve">(as opposed to </w:t>
      </w:r>
      <w:r w:rsidRPr="00304D9C">
        <w:rPr>
          <w:i/>
          <w:iCs/>
          <w:lang w:val="en-US"/>
        </w:rPr>
        <w:t>burst</w:t>
      </w:r>
      <w:r w:rsidRPr="00304D9C">
        <w:rPr>
          <w:lang w:val="en-US"/>
        </w:rPr>
        <w:t xml:space="preserve">) and </w:t>
      </w:r>
      <w:r w:rsidRPr="00304D9C">
        <w:rPr>
          <w:i/>
          <w:iCs/>
          <w:lang w:val="en-US"/>
        </w:rPr>
        <w:t xml:space="preserve">burns </w:t>
      </w:r>
      <w:r w:rsidRPr="00304D9C">
        <w:rPr>
          <w:lang w:val="en-US"/>
        </w:rPr>
        <w:t>are both unique to</w:t>
      </w:r>
      <w:r w:rsidR="00A41448">
        <w:rPr>
          <w:lang w:val="en-US"/>
        </w:rPr>
        <w:t xml:space="preserve"> the non-metaphoric dataset. It </w:t>
      </w:r>
      <w:r w:rsidRPr="00304D9C">
        <w:rPr>
          <w:lang w:val="en-US"/>
        </w:rPr>
        <w:t xml:space="preserve">is of interest that none of the clusters above contain </w:t>
      </w:r>
      <w:r w:rsidRPr="00304D9C">
        <w:rPr>
          <w:i/>
          <w:iCs/>
          <w:lang w:val="en-US"/>
        </w:rPr>
        <w:t xml:space="preserve">flame </w:t>
      </w:r>
      <w:r w:rsidRPr="00304D9C">
        <w:rPr>
          <w:lang w:val="en-US"/>
        </w:rPr>
        <w:t>a</w:t>
      </w:r>
      <w:r w:rsidR="00A41448">
        <w:rPr>
          <w:lang w:val="en-US"/>
        </w:rPr>
        <w:t xml:space="preserve">s an item, despite occurring in </w:t>
      </w:r>
      <w:r w:rsidRPr="00304D9C">
        <w:rPr>
          <w:lang w:val="en-US"/>
        </w:rPr>
        <w:t xml:space="preserve">the </w:t>
      </w:r>
      <w:r w:rsidRPr="00304D9C">
        <w:rPr>
          <w:i/>
          <w:iCs/>
          <w:lang w:val="en-US"/>
        </w:rPr>
        <w:t xml:space="preserve">flame </w:t>
      </w:r>
      <w:r w:rsidRPr="00304D9C">
        <w:rPr>
          <w:lang w:val="en-US"/>
        </w:rPr>
        <w:t>dataset. This is because of a large variety of interv</w:t>
      </w:r>
      <w:r w:rsidR="00A41448">
        <w:rPr>
          <w:lang w:val="en-US"/>
        </w:rPr>
        <w:t xml:space="preserve">ening adjectives that premodify </w:t>
      </w:r>
      <w:r w:rsidRPr="00304D9C">
        <w:rPr>
          <w:i/>
          <w:iCs/>
          <w:lang w:val="en-US"/>
        </w:rPr>
        <w:t xml:space="preserve">flame </w:t>
      </w:r>
      <w:r w:rsidRPr="00304D9C">
        <w:rPr>
          <w:lang w:val="en-US"/>
        </w:rPr>
        <w:t>(</w:t>
      </w:r>
      <w:r w:rsidRPr="00304D9C">
        <w:rPr>
          <w:i/>
          <w:iCs/>
          <w:lang w:val="en-US"/>
        </w:rPr>
        <w:t xml:space="preserve">burst into a great/huge/blue flame), </w:t>
      </w:r>
      <w:r w:rsidRPr="00304D9C">
        <w:rPr>
          <w:lang w:val="en-US"/>
        </w:rPr>
        <w:t xml:space="preserve">as was also the case with </w:t>
      </w:r>
      <w:r w:rsidRPr="00304D9C">
        <w:rPr>
          <w:i/>
          <w:iCs/>
          <w:lang w:val="en-US"/>
        </w:rPr>
        <w:t>burst into</w:t>
      </w:r>
      <w:r w:rsidR="00A41448">
        <w:rPr>
          <w:lang w:val="en-US"/>
        </w:rPr>
        <w:t xml:space="preserve"> </w:t>
      </w:r>
      <w:r w:rsidRPr="00304D9C">
        <w:rPr>
          <w:lang w:val="en-US"/>
        </w:rPr>
        <w:t xml:space="preserve">above. This may be a distinguishing feature between the </w:t>
      </w:r>
      <w:r w:rsidR="00A41448">
        <w:rPr>
          <w:lang w:val="en-US"/>
        </w:rPr>
        <w:t xml:space="preserve">two uses generally, and will be </w:t>
      </w:r>
      <w:r w:rsidRPr="00304D9C">
        <w:rPr>
          <w:lang w:val="en-US"/>
        </w:rPr>
        <w:t xml:space="preserve">explored </w:t>
      </w:r>
      <w:r w:rsidR="009A150A" w:rsidRPr="00304D9C">
        <w:rPr>
          <w:lang w:val="en-US"/>
        </w:rPr>
        <w:t>in</w:t>
      </w:r>
      <w:r w:rsidR="009A150A">
        <w:rPr>
          <w:lang w:val="en-US"/>
        </w:rPr>
        <w:t xml:space="preserve"> more</w:t>
      </w:r>
      <w:r w:rsidR="00446936">
        <w:rPr>
          <w:lang w:val="en-US"/>
        </w:rPr>
        <w:t xml:space="preserve"> detail in the following sub</w:t>
      </w:r>
      <w:ins w:id="1089" w:author="Autor">
        <w:r w:rsidR="00D660B0">
          <w:rPr>
            <w:lang w:val="en-US"/>
          </w:rPr>
          <w:t>-</w:t>
        </w:r>
      </w:ins>
      <w:r w:rsidR="00446936">
        <w:rPr>
          <w:lang w:val="en-US"/>
        </w:rPr>
        <w:t>section</w:t>
      </w:r>
      <w:r w:rsidRPr="00304D9C">
        <w:rPr>
          <w:lang w:val="en-US"/>
        </w:rPr>
        <w:t>.</w:t>
      </w:r>
    </w:p>
    <w:p w14:paraId="2544E15D" w14:textId="2795DCD2" w:rsidR="00304D9C" w:rsidRPr="00304D9C" w:rsidRDefault="00304D9C" w:rsidP="00304D9C">
      <w:pPr>
        <w:rPr>
          <w:lang w:val="en-US"/>
        </w:rPr>
      </w:pPr>
      <w:r w:rsidRPr="00304D9C">
        <w:rPr>
          <w:lang w:val="en-US"/>
        </w:rPr>
        <w:t>Finally</w:t>
      </w:r>
      <w:r w:rsidR="00446936">
        <w:rPr>
          <w:lang w:val="en-US"/>
        </w:rPr>
        <w:t>,</w:t>
      </w:r>
      <w:r w:rsidRPr="00304D9C">
        <w:rPr>
          <w:lang w:val="en-US"/>
        </w:rPr>
        <w:t xml:space="preserve"> of interest amongst the non-metaphoric verb collocates are </w:t>
      </w:r>
      <w:r w:rsidRPr="00304D9C">
        <w:rPr>
          <w:i/>
          <w:iCs/>
          <w:lang w:val="en-US"/>
        </w:rPr>
        <w:t xml:space="preserve">seemed </w:t>
      </w:r>
      <w:r w:rsidR="00A41448">
        <w:rPr>
          <w:lang w:val="en-US"/>
        </w:rPr>
        <w:t xml:space="preserve">and </w:t>
      </w:r>
      <w:r w:rsidRPr="00304D9C">
        <w:rPr>
          <w:i/>
          <w:iCs/>
          <w:lang w:val="en-US"/>
        </w:rPr>
        <w:t>looked</w:t>
      </w:r>
      <w:r w:rsidRPr="00304D9C">
        <w:rPr>
          <w:lang w:val="en-US"/>
        </w:rPr>
        <w:t xml:space="preserve">. Both verbs are semantically related to </w:t>
      </w:r>
      <w:ins w:id="1090" w:author="Autor">
        <w:r w:rsidR="005773BE">
          <w:rPr>
            <w:b/>
            <w:lang w:val="en-US"/>
          </w:rPr>
          <w:t xml:space="preserve">perception </w:t>
        </w:r>
      </w:ins>
      <w:del w:id="1091" w:author="Autor">
        <w:r w:rsidRPr="00304D9C" w:rsidDel="005773BE">
          <w:rPr>
            <w:lang w:val="en-US"/>
          </w:rPr>
          <w:delText>PERCEP</w:delText>
        </w:r>
        <w:r w:rsidR="00A41448" w:rsidDel="005773BE">
          <w:rPr>
            <w:lang w:val="en-US"/>
          </w:rPr>
          <w:delText xml:space="preserve">TION </w:delText>
        </w:r>
      </w:del>
      <w:r w:rsidR="00A41448">
        <w:rPr>
          <w:lang w:val="en-US"/>
        </w:rPr>
        <w:t xml:space="preserve">and it could be predicted, </w:t>
      </w:r>
      <w:r w:rsidRPr="00304D9C">
        <w:rPr>
          <w:lang w:val="en-US"/>
        </w:rPr>
        <w:t xml:space="preserve">would be more likely to be associated with metaphoric </w:t>
      </w:r>
      <w:r w:rsidR="00A41448">
        <w:rPr>
          <w:lang w:val="en-US"/>
        </w:rPr>
        <w:t xml:space="preserve">instances, as was the case with </w:t>
      </w:r>
      <w:r w:rsidRPr="00304D9C">
        <w:rPr>
          <w:i/>
          <w:iCs/>
          <w:lang w:val="en-US"/>
        </w:rPr>
        <w:t xml:space="preserve">cultivated </w:t>
      </w:r>
      <w:r w:rsidRPr="00304D9C">
        <w:rPr>
          <w:lang w:val="en-US"/>
        </w:rPr>
        <w:t>in the previous study. Looking at the co</w:t>
      </w:r>
      <w:r w:rsidR="00A41448">
        <w:rPr>
          <w:lang w:val="en-US"/>
        </w:rPr>
        <w:t xml:space="preserve">ncordance data, the majority of </w:t>
      </w:r>
      <w:r w:rsidRPr="00304D9C">
        <w:rPr>
          <w:lang w:val="en-US"/>
        </w:rPr>
        <w:t xml:space="preserve">instances of </w:t>
      </w:r>
      <w:r w:rsidRPr="00304D9C">
        <w:rPr>
          <w:i/>
          <w:iCs/>
          <w:lang w:val="en-US"/>
        </w:rPr>
        <w:t xml:space="preserve">seemed </w:t>
      </w:r>
      <w:r w:rsidRPr="00304D9C">
        <w:rPr>
          <w:lang w:val="en-US"/>
        </w:rPr>
        <w:t xml:space="preserve">occur in a separate clause from </w:t>
      </w:r>
      <w:r w:rsidRPr="00304D9C">
        <w:rPr>
          <w:i/>
          <w:iCs/>
          <w:lang w:val="en-US"/>
        </w:rPr>
        <w:t>flame</w:t>
      </w:r>
      <w:r w:rsidR="00A41448">
        <w:rPr>
          <w:lang w:val="en-US"/>
        </w:rPr>
        <w:t xml:space="preserve">, most often referring to the </w:t>
      </w:r>
      <w:r w:rsidRPr="00304D9C">
        <w:rPr>
          <w:lang w:val="en-US"/>
        </w:rPr>
        <w:t xml:space="preserve">light or visibility from a candle or lamp (e.g. </w:t>
      </w:r>
      <w:r w:rsidR="009A150A">
        <w:rPr>
          <w:i/>
          <w:iCs/>
          <w:lang w:val="en-US"/>
        </w:rPr>
        <w:t>in which dimly burned a fla</w:t>
      </w:r>
      <w:r w:rsidRPr="00304D9C">
        <w:rPr>
          <w:i/>
          <w:iCs/>
          <w:lang w:val="en-US"/>
        </w:rPr>
        <w:t>shlight, whose</w:t>
      </w:r>
      <w:r w:rsidR="00A41448">
        <w:rPr>
          <w:lang w:val="en-US"/>
        </w:rPr>
        <w:t xml:space="preserve"> </w:t>
      </w:r>
      <w:r w:rsidRPr="00304D9C">
        <w:rPr>
          <w:i/>
          <w:iCs/>
          <w:lang w:val="en-US"/>
        </w:rPr>
        <w:t xml:space="preserve">flickering flame scarcely seemed to render visible the scanty furniture the room). </w:t>
      </w:r>
      <w:r w:rsidR="00A41448">
        <w:rPr>
          <w:lang w:val="en-US"/>
        </w:rPr>
        <w:t xml:space="preserve">This is </w:t>
      </w:r>
      <w:r w:rsidRPr="00304D9C">
        <w:rPr>
          <w:lang w:val="en-US"/>
        </w:rPr>
        <w:t xml:space="preserve">also the case for </w:t>
      </w:r>
      <w:r w:rsidRPr="00304D9C">
        <w:rPr>
          <w:i/>
          <w:iCs/>
          <w:lang w:val="en-US"/>
        </w:rPr>
        <w:t>looked</w:t>
      </w:r>
      <w:r w:rsidRPr="00304D9C">
        <w:rPr>
          <w:lang w:val="en-US"/>
        </w:rPr>
        <w:t xml:space="preserve">, where </w:t>
      </w:r>
      <w:ins w:id="1092" w:author="Autor">
        <w:r w:rsidR="005773BE">
          <w:rPr>
            <w:b/>
            <w:lang w:val="en-US"/>
          </w:rPr>
          <w:t xml:space="preserve">perception </w:t>
        </w:r>
      </w:ins>
      <w:del w:id="1093" w:author="Autor">
        <w:r w:rsidRPr="00304D9C" w:rsidDel="005773BE">
          <w:rPr>
            <w:lang w:val="en-US"/>
          </w:rPr>
          <w:delText xml:space="preserve">PERCEPTION </w:delText>
        </w:r>
      </w:del>
      <w:r w:rsidRPr="00304D9C">
        <w:rPr>
          <w:lang w:val="en-US"/>
        </w:rPr>
        <w:t xml:space="preserve">is related to the light of the flame (e.g. </w:t>
      </w:r>
      <w:r w:rsidRPr="00304D9C">
        <w:rPr>
          <w:i/>
          <w:iCs/>
          <w:lang w:val="en-US"/>
        </w:rPr>
        <w:t>I</w:t>
      </w:r>
      <w:r w:rsidR="00A41448">
        <w:rPr>
          <w:lang w:val="en-US"/>
        </w:rPr>
        <w:t xml:space="preserve"> </w:t>
      </w:r>
      <w:r w:rsidRPr="00304D9C">
        <w:rPr>
          <w:i/>
          <w:iCs/>
          <w:lang w:val="en-US"/>
        </w:rPr>
        <w:t>struck a match and by its flame looked at my watch</w:t>
      </w:r>
      <w:r w:rsidRPr="00304D9C">
        <w:rPr>
          <w:lang w:val="en-US"/>
        </w:rPr>
        <w:t>).</w:t>
      </w:r>
    </w:p>
    <w:p w14:paraId="5E8666B4" w14:textId="02C4BB97" w:rsidR="00304D9C" w:rsidRPr="00304D9C" w:rsidRDefault="00304D9C" w:rsidP="00304D9C">
      <w:pPr>
        <w:rPr>
          <w:lang w:val="en-US"/>
        </w:rPr>
      </w:pPr>
      <w:r w:rsidRPr="00304D9C">
        <w:rPr>
          <w:lang w:val="en-US"/>
        </w:rPr>
        <w:t>To summarise then, whilst the majority of lexical v</w:t>
      </w:r>
      <w:r w:rsidR="00A41448">
        <w:rPr>
          <w:lang w:val="en-US"/>
        </w:rPr>
        <w:t xml:space="preserve">erb collocates remain unique to </w:t>
      </w:r>
      <w:r w:rsidRPr="00304D9C">
        <w:rPr>
          <w:lang w:val="en-US"/>
        </w:rPr>
        <w:t xml:space="preserve">each dataset, there is overlap with </w:t>
      </w:r>
      <w:r w:rsidRPr="00304D9C">
        <w:rPr>
          <w:i/>
          <w:iCs/>
          <w:lang w:val="en-US"/>
        </w:rPr>
        <w:t>burst</w:t>
      </w:r>
      <w:r w:rsidRPr="00304D9C">
        <w:rPr>
          <w:lang w:val="en-US"/>
        </w:rPr>
        <w:t>. However, both s</w:t>
      </w:r>
      <w:r w:rsidR="00A41448">
        <w:rPr>
          <w:lang w:val="en-US"/>
        </w:rPr>
        <w:t>emantically and colliga</w:t>
      </w:r>
      <w:r w:rsidR="00446936">
        <w:rPr>
          <w:lang w:val="en-US"/>
        </w:rPr>
        <w:t>tionally</w:t>
      </w:r>
      <w:r w:rsidR="00A41448">
        <w:rPr>
          <w:lang w:val="en-US"/>
        </w:rPr>
        <w:t xml:space="preserve"> </w:t>
      </w:r>
      <w:r w:rsidRPr="00304D9C">
        <w:rPr>
          <w:lang w:val="en-US"/>
        </w:rPr>
        <w:t>the instances in either set can be distinguished from each o</w:t>
      </w:r>
      <w:r w:rsidR="00A41448">
        <w:rPr>
          <w:lang w:val="en-US"/>
        </w:rPr>
        <w:t xml:space="preserve">ther (if not in the concordance </w:t>
      </w:r>
      <w:r w:rsidRPr="00304D9C">
        <w:rPr>
          <w:lang w:val="en-US"/>
        </w:rPr>
        <w:t xml:space="preserve">line then with more co-text given). </w:t>
      </w:r>
      <w:r w:rsidRPr="00304D9C">
        <w:rPr>
          <w:i/>
          <w:iCs/>
          <w:lang w:val="en-US"/>
        </w:rPr>
        <w:t xml:space="preserve">Kindled, fan </w:t>
      </w:r>
      <w:r w:rsidRPr="00304D9C">
        <w:rPr>
          <w:lang w:val="en-US"/>
        </w:rPr>
        <w:t xml:space="preserve">and </w:t>
      </w:r>
      <w:r w:rsidRPr="00304D9C">
        <w:rPr>
          <w:i/>
          <w:iCs/>
          <w:lang w:val="en-US"/>
        </w:rPr>
        <w:t xml:space="preserve">fanned, </w:t>
      </w:r>
      <w:r w:rsidR="00A41448">
        <w:rPr>
          <w:lang w:val="en-US"/>
        </w:rPr>
        <w:t xml:space="preserve">frequent in the metaphoric </w:t>
      </w:r>
      <w:r w:rsidRPr="00304D9C">
        <w:rPr>
          <w:lang w:val="en-US"/>
        </w:rPr>
        <w:t>set, always refer to emotion. There is also evidence of nega</w:t>
      </w:r>
      <w:r w:rsidR="00A41448">
        <w:rPr>
          <w:lang w:val="en-US"/>
        </w:rPr>
        <w:t xml:space="preserve">tive </w:t>
      </w:r>
      <w:ins w:id="1094" w:author="Autor">
        <w:r w:rsidR="00D02AEC">
          <w:rPr>
            <w:lang w:val="en-US"/>
          </w:rPr>
          <w:t xml:space="preserve">semantic prosody </w:t>
        </w:r>
      </w:ins>
      <w:del w:id="1095" w:author="Autor">
        <w:r w:rsidR="00A41448" w:rsidDel="00D02AEC">
          <w:rPr>
            <w:lang w:val="en-US"/>
          </w:rPr>
          <w:delText xml:space="preserve">pragmatic association </w:delText>
        </w:r>
      </w:del>
      <w:r w:rsidR="00A41448">
        <w:rPr>
          <w:lang w:val="en-US"/>
        </w:rPr>
        <w:t xml:space="preserve">with </w:t>
      </w:r>
      <w:r w:rsidR="00446936">
        <w:rPr>
          <w:lang w:val="en-US"/>
        </w:rPr>
        <w:t xml:space="preserve">the lemma </w:t>
      </w:r>
      <w:r w:rsidR="00446936">
        <w:rPr>
          <w:i/>
          <w:lang w:val="en-US"/>
        </w:rPr>
        <w:t>fan</w:t>
      </w:r>
      <w:r w:rsidRPr="00304D9C">
        <w:rPr>
          <w:lang w:val="en-US"/>
        </w:rPr>
        <w:t xml:space="preserve">* + </w:t>
      </w:r>
      <w:r w:rsidRPr="00304D9C">
        <w:rPr>
          <w:i/>
          <w:iCs/>
          <w:lang w:val="en-US"/>
        </w:rPr>
        <w:t>flame</w:t>
      </w:r>
      <w:r w:rsidRPr="00304D9C">
        <w:rPr>
          <w:lang w:val="en-US"/>
        </w:rPr>
        <w:t xml:space="preserve">. In the non-metaphoric set there </w:t>
      </w:r>
      <w:r w:rsidR="00A41448">
        <w:rPr>
          <w:lang w:val="en-US"/>
        </w:rPr>
        <w:t xml:space="preserve">is both more variety and higher </w:t>
      </w:r>
      <w:r w:rsidRPr="00304D9C">
        <w:rPr>
          <w:lang w:val="en-US"/>
        </w:rPr>
        <w:t xml:space="preserve">frequency amongst items. Semantically, the verbs are related to </w:t>
      </w:r>
      <w:ins w:id="1096" w:author="Autor">
        <w:r w:rsidR="005773BE">
          <w:rPr>
            <w:b/>
            <w:lang w:val="en-US"/>
          </w:rPr>
          <w:t xml:space="preserve">movement </w:t>
        </w:r>
      </w:ins>
      <w:del w:id="1097" w:author="Autor">
        <w:r w:rsidRPr="00304D9C" w:rsidDel="005773BE">
          <w:rPr>
            <w:lang w:val="en-US"/>
          </w:rPr>
          <w:delText xml:space="preserve">MOVEMENT </w:delText>
        </w:r>
      </w:del>
      <w:r w:rsidRPr="00304D9C">
        <w:rPr>
          <w:lang w:val="en-US"/>
        </w:rPr>
        <w:t>(</w:t>
      </w:r>
      <w:r w:rsidRPr="00304D9C">
        <w:rPr>
          <w:i/>
          <w:iCs/>
          <w:lang w:val="en-US"/>
        </w:rPr>
        <w:t>burst,</w:t>
      </w:r>
      <w:r w:rsidR="00A41448">
        <w:rPr>
          <w:lang w:val="en-US"/>
        </w:rPr>
        <w:t xml:space="preserve"> </w:t>
      </w:r>
      <w:r w:rsidRPr="00304D9C">
        <w:rPr>
          <w:i/>
          <w:iCs/>
          <w:lang w:val="en-US"/>
        </w:rPr>
        <w:t>spread, burn</w:t>
      </w:r>
      <w:r w:rsidRPr="00304D9C">
        <w:rPr>
          <w:lang w:val="en-US"/>
        </w:rPr>
        <w:t xml:space="preserve">) </w:t>
      </w:r>
      <w:r w:rsidRPr="00FA4997">
        <w:rPr>
          <w:b/>
          <w:lang w:val="en-US"/>
          <w:rPrChange w:id="1098" w:author="Autor">
            <w:rPr>
              <w:lang w:val="en-US"/>
            </w:rPr>
          </w:rPrChange>
        </w:rPr>
        <w:t>or</w:t>
      </w:r>
      <w:r w:rsidRPr="00304D9C">
        <w:rPr>
          <w:lang w:val="en-US"/>
        </w:rPr>
        <w:t xml:space="preserve"> </w:t>
      </w:r>
      <w:ins w:id="1099" w:author="Autor">
        <w:r w:rsidR="005773BE">
          <w:rPr>
            <w:b/>
            <w:lang w:val="en-US"/>
          </w:rPr>
          <w:t>perception</w:t>
        </w:r>
      </w:ins>
      <w:del w:id="1100" w:author="Autor">
        <w:r w:rsidRPr="00304D9C" w:rsidDel="005773BE">
          <w:rPr>
            <w:lang w:val="en-US"/>
          </w:rPr>
          <w:delText>PERCEPTION</w:delText>
        </w:r>
      </w:del>
      <w:r w:rsidRPr="00304D9C">
        <w:rPr>
          <w:lang w:val="en-US"/>
        </w:rPr>
        <w:t xml:space="preserve"> (</w:t>
      </w:r>
      <w:r w:rsidRPr="00304D9C">
        <w:rPr>
          <w:i/>
          <w:iCs/>
          <w:lang w:val="en-US"/>
        </w:rPr>
        <w:t>saw, seemed, looked</w:t>
      </w:r>
      <w:r w:rsidRPr="00304D9C">
        <w:rPr>
          <w:lang w:val="en-US"/>
        </w:rPr>
        <w:t>), the rea</w:t>
      </w:r>
      <w:r w:rsidR="00A41448">
        <w:rPr>
          <w:lang w:val="en-US"/>
        </w:rPr>
        <w:t xml:space="preserve">son for this latter group being </w:t>
      </w:r>
      <w:r w:rsidRPr="00304D9C">
        <w:rPr>
          <w:lang w:val="en-US"/>
        </w:rPr>
        <w:t xml:space="preserve">that </w:t>
      </w:r>
      <w:r w:rsidRPr="00304D9C">
        <w:rPr>
          <w:i/>
          <w:iCs/>
          <w:lang w:val="en-US"/>
        </w:rPr>
        <w:t xml:space="preserve">flame </w:t>
      </w:r>
      <w:r w:rsidRPr="00304D9C">
        <w:rPr>
          <w:lang w:val="en-US"/>
        </w:rPr>
        <w:t>is referring to light and thus visibility. Thu</w:t>
      </w:r>
      <w:r w:rsidR="00A41448">
        <w:rPr>
          <w:lang w:val="en-US"/>
        </w:rPr>
        <w:t xml:space="preserve">s whilst physicality is still a </w:t>
      </w:r>
      <w:r w:rsidRPr="00304D9C">
        <w:rPr>
          <w:lang w:val="en-US"/>
        </w:rPr>
        <w:t>characteristic of non-metaphoric instances (locative prep</w:t>
      </w:r>
      <w:r w:rsidR="00A41448">
        <w:rPr>
          <w:lang w:val="en-US"/>
        </w:rPr>
        <w:t xml:space="preserve">ositions, concrete nouns, verbs </w:t>
      </w:r>
      <w:r w:rsidRPr="00304D9C">
        <w:rPr>
          <w:lang w:val="en-US"/>
        </w:rPr>
        <w:t>depicting physical action), levels of abstraction, m</w:t>
      </w:r>
      <w:r w:rsidR="00A41448">
        <w:rPr>
          <w:lang w:val="en-US"/>
        </w:rPr>
        <w:t xml:space="preserve">ostly referring to emotion, are </w:t>
      </w:r>
      <w:r w:rsidRPr="00304D9C">
        <w:rPr>
          <w:lang w:val="en-US"/>
        </w:rPr>
        <w:t xml:space="preserve">characteristic amongst the metaphoric instances of </w:t>
      </w:r>
      <w:r w:rsidRPr="00304D9C">
        <w:rPr>
          <w:i/>
          <w:iCs/>
          <w:lang w:val="en-US"/>
        </w:rPr>
        <w:t>flame</w:t>
      </w:r>
      <w:r w:rsidRPr="00304D9C">
        <w:rPr>
          <w:lang w:val="en-US"/>
        </w:rPr>
        <w:t>.</w:t>
      </w:r>
    </w:p>
    <w:p w14:paraId="651EF0E3" w14:textId="003886C5" w:rsidR="00304D9C" w:rsidRPr="00304D9C" w:rsidRDefault="00CF6DA9" w:rsidP="00A41448">
      <w:pPr>
        <w:pStyle w:val="Ttulo3"/>
        <w:rPr>
          <w:lang w:val="en-US"/>
        </w:rPr>
      </w:pPr>
      <w:bookmarkStart w:id="1101" w:name="_Toc362860448"/>
      <w:r>
        <w:rPr>
          <w:lang w:val="en-US"/>
        </w:rPr>
        <w:t>5.2.4</w:t>
      </w:r>
      <w:r w:rsidR="00304D9C" w:rsidRPr="00304D9C">
        <w:rPr>
          <w:lang w:val="en-US"/>
        </w:rPr>
        <w:t xml:space="preserve"> Adjective collocates</w:t>
      </w:r>
      <w:bookmarkEnd w:id="1101"/>
    </w:p>
    <w:p w14:paraId="6F0C2B13" w14:textId="4E13CC33" w:rsidR="00304D9C" w:rsidRDefault="00304D9C" w:rsidP="00304D9C">
      <w:pPr>
        <w:rPr>
          <w:lang w:val="en-US"/>
        </w:rPr>
      </w:pPr>
      <w:r w:rsidRPr="00304D9C">
        <w:rPr>
          <w:lang w:val="en-US"/>
        </w:rPr>
        <w:t xml:space="preserve">Below the adjectives collocating with </w:t>
      </w:r>
      <w:r w:rsidRPr="00304D9C">
        <w:rPr>
          <w:i/>
          <w:iCs/>
          <w:lang w:val="en-US"/>
        </w:rPr>
        <w:t xml:space="preserve">flame </w:t>
      </w:r>
      <w:r w:rsidRPr="00304D9C">
        <w:rPr>
          <w:lang w:val="en-US"/>
        </w:rPr>
        <w:t>in a meta</w:t>
      </w:r>
      <w:r w:rsidR="00A41448">
        <w:rPr>
          <w:lang w:val="en-US"/>
        </w:rPr>
        <w:t xml:space="preserve">phoric context are presented in </w:t>
      </w:r>
      <w:r w:rsidR="005F4E47">
        <w:rPr>
          <w:lang w:val="en-US"/>
        </w:rPr>
        <w:t>Table 5.19</w:t>
      </w:r>
      <w:r w:rsidRPr="00304D9C">
        <w:rPr>
          <w:lang w:val="en-US"/>
        </w:rPr>
        <w:t>:</w:t>
      </w:r>
    </w:p>
    <w:tbl>
      <w:tblPr>
        <w:tblW w:w="5892"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102" w:author="Autor">
          <w:tblPr>
            <w:tblW w:w="5670"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567"/>
        <w:gridCol w:w="1560"/>
        <w:gridCol w:w="788"/>
        <w:gridCol w:w="1054"/>
        <w:gridCol w:w="993"/>
        <w:gridCol w:w="930"/>
        <w:tblGridChange w:id="1103">
          <w:tblGrid>
            <w:gridCol w:w="567"/>
            <w:gridCol w:w="1560"/>
            <w:gridCol w:w="708"/>
            <w:gridCol w:w="1134"/>
            <w:gridCol w:w="993"/>
            <w:gridCol w:w="708"/>
          </w:tblGrid>
        </w:tblGridChange>
      </w:tblGrid>
      <w:tr w:rsidR="0071584C" w:rsidRPr="0071584C" w14:paraId="1287B7EA" w14:textId="77777777" w:rsidTr="00FA4997">
        <w:trPr>
          <w:trHeight w:val="300"/>
          <w:trPrChange w:id="1104" w:author="Autor">
            <w:trPr>
              <w:trHeight w:val="300"/>
            </w:trPr>
          </w:trPrChange>
        </w:trPr>
        <w:tc>
          <w:tcPr>
            <w:tcW w:w="2127" w:type="dxa"/>
            <w:gridSpan w:val="2"/>
            <w:tcBorders>
              <w:bottom w:val="single" w:sz="8" w:space="0" w:color="4F81BD"/>
            </w:tcBorders>
            <w:shd w:val="clear" w:color="auto" w:fill="DEEAF6" w:themeFill="accent1" w:themeFillTint="33"/>
            <w:noWrap/>
            <w:vAlign w:val="bottom"/>
            <w:hideMark/>
            <w:tcPrChange w:id="1105" w:author="Autor">
              <w:tcPr>
                <w:tcW w:w="2127" w:type="dxa"/>
                <w:gridSpan w:val="2"/>
                <w:tcBorders>
                  <w:bottom w:val="single" w:sz="8" w:space="0" w:color="4F81BD"/>
                </w:tcBorders>
                <w:shd w:val="clear" w:color="auto" w:fill="DAEEF3"/>
                <w:noWrap/>
                <w:vAlign w:val="bottom"/>
                <w:hideMark/>
              </w:tcPr>
            </w:tcPrChange>
          </w:tcPr>
          <w:p w14:paraId="40DD6659"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METAPHOR</w:t>
            </w:r>
          </w:p>
        </w:tc>
        <w:tc>
          <w:tcPr>
            <w:tcW w:w="788" w:type="dxa"/>
            <w:tcBorders>
              <w:bottom w:val="single" w:sz="8" w:space="0" w:color="4F81BD"/>
            </w:tcBorders>
            <w:shd w:val="clear" w:color="auto" w:fill="DEEAF6" w:themeFill="accent1" w:themeFillTint="33"/>
            <w:noWrap/>
            <w:vAlign w:val="bottom"/>
            <w:hideMark/>
            <w:tcPrChange w:id="1106" w:author="Autor">
              <w:tcPr>
                <w:tcW w:w="708" w:type="dxa"/>
                <w:tcBorders>
                  <w:bottom w:val="single" w:sz="8" w:space="0" w:color="4F81BD"/>
                </w:tcBorders>
                <w:shd w:val="clear" w:color="auto" w:fill="DAEEF3"/>
                <w:noWrap/>
                <w:vAlign w:val="bottom"/>
                <w:hideMark/>
              </w:tcPr>
            </w:tcPrChange>
          </w:tcPr>
          <w:p w14:paraId="08AC3449" w14:textId="77777777" w:rsidR="0071584C" w:rsidRPr="00444A29" w:rsidRDefault="0071584C" w:rsidP="0071584C">
            <w:pPr>
              <w:spacing w:before="0" w:beforeAutospacing="0" w:after="0" w:afterAutospacing="0" w:line="240" w:lineRule="auto"/>
              <w:rPr>
                <w:rFonts w:eastAsia="MS Mincho" w:cs="Times New Roman"/>
                <w:color w:val="000000"/>
              </w:rPr>
            </w:pPr>
          </w:p>
        </w:tc>
        <w:tc>
          <w:tcPr>
            <w:tcW w:w="1054" w:type="dxa"/>
            <w:tcBorders>
              <w:bottom w:val="single" w:sz="8" w:space="0" w:color="4F81BD"/>
            </w:tcBorders>
            <w:shd w:val="clear" w:color="auto" w:fill="DEEAF6" w:themeFill="accent1" w:themeFillTint="33"/>
            <w:noWrap/>
            <w:vAlign w:val="bottom"/>
            <w:hideMark/>
            <w:tcPrChange w:id="1107" w:author="Autor">
              <w:tcPr>
                <w:tcW w:w="1134" w:type="dxa"/>
                <w:tcBorders>
                  <w:bottom w:val="single" w:sz="8" w:space="0" w:color="4F81BD"/>
                </w:tcBorders>
                <w:shd w:val="clear" w:color="auto" w:fill="DAEEF3"/>
                <w:noWrap/>
                <w:vAlign w:val="bottom"/>
                <w:hideMark/>
              </w:tcPr>
            </w:tcPrChange>
          </w:tcPr>
          <w:p w14:paraId="515E80BA" w14:textId="77777777" w:rsidR="0071584C" w:rsidRPr="00444A29" w:rsidRDefault="0071584C" w:rsidP="0071584C">
            <w:pPr>
              <w:spacing w:before="0" w:beforeAutospacing="0" w:after="0" w:afterAutospacing="0" w:line="240" w:lineRule="auto"/>
              <w:rPr>
                <w:rFonts w:eastAsia="MS Mincho" w:cs="Times New Roman"/>
                <w:color w:val="000000"/>
              </w:rPr>
            </w:pPr>
          </w:p>
        </w:tc>
        <w:tc>
          <w:tcPr>
            <w:tcW w:w="993" w:type="dxa"/>
            <w:tcBorders>
              <w:bottom w:val="single" w:sz="8" w:space="0" w:color="4F81BD"/>
            </w:tcBorders>
            <w:shd w:val="clear" w:color="auto" w:fill="DEEAF6" w:themeFill="accent1" w:themeFillTint="33"/>
            <w:noWrap/>
            <w:vAlign w:val="bottom"/>
            <w:hideMark/>
            <w:tcPrChange w:id="1108" w:author="Autor">
              <w:tcPr>
                <w:tcW w:w="993" w:type="dxa"/>
                <w:tcBorders>
                  <w:bottom w:val="single" w:sz="8" w:space="0" w:color="4F81BD"/>
                </w:tcBorders>
                <w:shd w:val="clear" w:color="auto" w:fill="DAEEF3"/>
                <w:noWrap/>
                <w:vAlign w:val="bottom"/>
                <w:hideMark/>
              </w:tcPr>
            </w:tcPrChange>
          </w:tcPr>
          <w:p w14:paraId="317D3FDB" w14:textId="77777777" w:rsidR="0071584C" w:rsidRPr="00444A29" w:rsidRDefault="0071584C" w:rsidP="0071584C">
            <w:pPr>
              <w:spacing w:before="0" w:beforeAutospacing="0" w:after="0" w:afterAutospacing="0" w:line="240" w:lineRule="auto"/>
              <w:rPr>
                <w:rFonts w:eastAsia="MS Mincho" w:cs="Times New Roman"/>
                <w:color w:val="000000"/>
              </w:rPr>
            </w:pPr>
          </w:p>
        </w:tc>
        <w:tc>
          <w:tcPr>
            <w:tcW w:w="930" w:type="dxa"/>
            <w:tcBorders>
              <w:bottom w:val="single" w:sz="8" w:space="0" w:color="4F81BD"/>
            </w:tcBorders>
            <w:shd w:val="clear" w:color="auto" w:fill="DEEAF6" w:themeFill="accent1" w:themeFillTint="33"/>
            <w:noWrap/>
            <w:vAlign w:val="bottom"/>
            <w:hideMark/>
            <w:tcPrChange w:id="1109" w:author="Autor">
              <w:tcPr>
                <w:tcW w:w="708" w:type="dxa"/>
                <w:tcBorders>
                  <w:bottom w:val="single" w:sz="8" w:space="0" w:color="4F81BD"/>
                </w:tcBorders>
                <w:shd w:val="clear" w:color="auto" w:fill="DAEEF3"/>
                <w:noWrap/>
                <w:vAlign w:val="bottom"/>
                <w:hideMark/>
              </w:tcPr>
            </w:tcPrChange>
          </w:tcPr>
          <w:p w14:paraId="2D0777B2"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2C143D34" w14:textId="77777777" w:rsidTr="00FA4997">
        <w:trPr>
          <w:trHeight w:val="300"/>
          <w:trPrChange w:id="1110" w:author="Autor">
            <w:trPr>
              <w:trHeight w:val="300"/>
            </w:trPr>
          </w:trPrChange>
        </w:trPr>
        <w:tc>
          <w:tcPr>
            <w:tcW w:w="567" w:type="dxa"/>
            <w:tcBorders>
              <w:top w:val="single" w:sz="8" w:space="0" w:color="4F81BD"/>
              <w:bottom w:val="single" w:sz="8" w:space="0" w:color="4F81BD"/>
              <w:right w:val="single" w:sz="8" w:space="0" w:color="4F81BD"/>
            </w:tcBorders>
            <w:shd w:val="clear" w:color="auto" w:fill="DEEAF6" w:themeFill="accent1" w:themeFillTint="33"/>
            <w:noWrap/>
            <w:vAlign w:val="bottom"/>
            <w:hideMark/>
            <w:tcPrChange w:id="1111" w:author="Autor">
              <w:tcPr>
                <w:tcW w:w="567" w:type="dxa"/>
                <w:tcBorders>
                  <w:top w:val="single" w:sz="8" w:space="0" w:color="4F81BD"/>
                  <w:bottom w:val="single" w:sz="8" w:space="0" w:color="4F81BD"/>
                  <w:right w:val="single" w:sz="8" w:space="0" w:color="4F81BD"/>
                </w:tcBorders>
                <w:shd w:val="clear" w:color="auto" w:fill="DAEEF3"/>
                <w:noWrap/>
                <w:vAlign w:val="bottom"/>
                <w:hideMark/>
              </w:tcPr>
            </w:tcPrChange>
          </w:tcPr>
          <w:p w14:paraId="7BA7541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w:t>
            </w:r>
          </w:p>
        </w:tc>
        <w:tc>
          <w:tcPr>
            <w:tcW w:w="156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bottom"/>
            <w:hideMark/>
            <w:tcPrChange w:id="1112" w:author="Autor">
              <w:tcPr>
                <w:tcW w:w="1560" w:type="dxa"/>
                <w:tcBorders>
                  <w:top w:val="single" w:sz="8" w:space="0" w:color="4F81BD"/>
                  <w:left w:val="single" w:sz="8" w:space="0" w:color="4F81BD"/>
                  <w:bottom w:val="single" w:sz="8" w:space="0" w:color="4F81BD"/>
                  <w:right w:val="single" w:sz="8" w:space="0" w:color="4F81BD"/>
                </w:tcBorders>
                <w:shd w:val="clear" w:color="auto" w:fill="DAEEF3"/>
                <w:noWrap/>
                <w:vAlign w:val="bottom"/>
                <w:hideMark/>
              </w:tcPr>
            </w:tcPrChange>
          </w:tcPr>
          <w:p w14:paraId="5D51C62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Collocate</w:t>
            </w:r>
          </w:p>
        </w:tc>
        <w:tc>
          <w:tcPr>
            <w:tcW w:w="788"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bottom"/>
            <w:hideMark/>
            <w:tcPrChange w:id="1113" w:author="Autor">
              <w:tcPr>
                <w:tcW w:w="708" w:type="dxa"/>
                <w:tcBorders>
                  <w:top w:val="single" w:sz="8" w:space="0" w:color="4F81BD"/>
                  <w:left w:val="single" w:sz="8" w:space="0" w:color="4F81BD"/>
                  <w:bottom w:val="single" w:sz="8" w:space="0" w:color="4F81BD"/>
                  <w:right w:val="single" w:sz="8" w:space="0" w:color="4F81BD"/>
                </w:tcBorders>
                <w:shd w:val="clear" w:color="auto" w:fill="DAEEF3"/>
                <w:noWrap/>
                <w:vAlign w:val="bottom"/>
                <w:hideMark/>
              </w:tcPr>
            </w:tcPrChange>
          </w:tcPr>
          <w:p w14:paraId="252BB13E"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w:t>
            </w:r>
          </w:p>
        </w:tc>
        <w:tc>
          <w:tcPr>
            <w:tcW w:w="1054"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bottom"/>
            <w:hideMark/>
            <w:tcPrChange w:id="1114" w:author="Autor">
              <w:tcPr>
                <w:tcW w:w="1134" w:type="dxa"/>
                <w:tcBorders>
                  <w:top w:val="single" w:sz="8" w:space="0" w:color="4F81BD"/>
                  <w:left w:val="single" w:sz="8" w:space="0" w:color="4F81BD"/>
                  <w:bottom w:val="single" w:sz="8" w:space="0" w:color="4F81BD"/>
                  <w:right w:val="single" w:sz="8" w:space="0" w:color="4F81BD"/>
                </w:tcBorders>
                <w:shd w:val="clear" w:color="auto" w:fill="DAEEF3"/>
                <w:noWrap/>
                <w:vAlign w:val="bottom"/>
                <w:hideMark/>
              </w:tcPr>
            </w:tcPrChange>
          </w:tcPr>
          <w:p w14:paraId="183B60A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 ptw.</w:t>
            </w:r>
          </w:p>
        </w:tc>
        <w:tc>
          <w:tcPr>
            <w:tcW w:w="993"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bottom"/>
            <w:hideMark/>
            <w:tcPrChange w:id="1115" w:author="Autor">
              <w:tcPr>
                <w:tcW w:w="993" w:type="dxa"/>
                <w:tcBorders>
                  <w:top w:val="single" w:sz="8" w:space="0" w:color="4F81BD"/>
                  <w:left w:val="single" w:sz="8" w:space="0" w:color="4F81BD"/>
                  <w:bottom w:val="single" w:sz="8" w:space="0" w:color="4F81BD"/>
                  <w:right w:val="single" w:sz="8" w:space="0" w:color="4F81BD"/>
                </w:tcBorders>
                <w:shd w:val="clear" w:color="auto" w:fill="DAEEF3"/>
                <w:noWrap/>
                <w:vAlign w:val="bottom"/>
                <w:hideMark/>
              </w:tcPr>
            </w:tcPrChange>
          </w:tcPr>
          <w:p w14:paraId="38F7CB4C"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Left freq.</w:t>
            </w:r>
          </w:p>
        </w:tc>
        <w:tc>
          <w:tcPr>
            <w:tcW w:w="930" w:type="dxa"/>
            <w:tcBorders>
              <w:top w:val="single" w:sz="8" w:space="0" w:color="4F81BD"/>
              <w:left w:val="single" w:sz="8" w:space="0" w:color="4F81BD"/>
              <w:bottom w:val="single" w:sz="8" w:space="0" w:color="4F81BD"/>
            </w:tcBorders>
            <w:shd w:val="clear" w:color="auto" w:fill="DEEAF6" w:themeFill="accent1" w:themeFillTint="33"/>
            <w:noWrap/>
            <w:vAlign w:val="bottom"/>
            <w:hideMark/>
            <w:tcPrChange w:id="1116" w:author="Autor">
              <w:tcPr>
                <w:tcW w:w="708" w:type="dxa"/>
                <w:tcBorders>
                  <w:top w:val="single" w:sz="8" w:space="0" w:color="4F81BD"/>
                  <w:left w:val="single" w:sz="8" w:space="0" w:color="4F81BD"/>
                  <w:bottom w:val="single" w:sz="8" w:space="0" w:color="4F81BD"/>
                </w:tcBorders>
                <w:shd w:val="clear" w:color="auto" w:fill="DAEEF3"/>
                <w:noWrap/>
                <w:vAlign w:val="bottom"/>
                <w:hideMark/>
              </w:tcPr>
            </w:tcPrChange>
          </w:tcPr>
          <w:p w14:paraId="153EFA4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Right freq.</w:t>
            </w:r>
          </w:p>
        </w:tc>
      </w:tr>
      <w:tr w:rsidR="0071584C" w:rsidRPr="0071584C" w14:paraId="5E1D889C" w14:textId="77777777" w:rsidTr="00FA4997">
        <w:trPr>
          <w:trHeight w:val="300"/>
          <w:trPrChange w:id="1117" w:author="Autor">
            <w:trPr>
              <w:trHeight w:val="300"/>
            </w:trPr>
          </w:trPrChange>
        </w:trPr>
        <w:tc>
          <w:tcPr>
            <w:tcW w:w="567" w:type="dxa"/>
            <w:tcBorders>
              <w:top w:val="single" w:sz="8" w:space="0" w:color="4F81BD"/>
              <w:left w:val="single" w:sz="8" w:space="0" w:color="4F81BD"/>
              <w:bottom w:val="nil"/>
            </w:tcBorders>
            <w:shd w:val="clear" w:color="auto" w:fill="DEEAF6" w:themeFill="accent1" w:themeFillTint="33"/>
            <w:noWrap/>
            <w:vAlign w:val="bottom"/>
            <w:hideMark/>
            <w:tcPrChange w:id="1118" w:author="Autor">
              <w:tcPr>
                <w:tcW w:w="567" w:type="dxa"/>
                <w:tcBorders>
                  <w:top w:val="single" w:sz="8" w:space="0" w:color="4F81BD"/>
                  <w:left w:val="single" w:sz="8" w:space="0" w:color="4F81BD"/>
                  <w:bottom w:val="nil"/>
                </w:tcBorders>
                <w:shd w:val="clear" w:color="auto" w:fill="DAEEF3"/>
                <w:noWrap/>
                <w:vAlign w:val="bottom"/>
                <w:hideMark/>
              </w:tcPr>
            </w:tcPrChange>
          </w:tcPr>
          <w:p w14:paraId="1F7CAB5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1560" w:type="dxa"/>
            <w:tcBorders>
              <w:top w:val="single" w:sz="8" w:space="0" w:color="4F81BD"/>
              <w:bottom w:val="nil"/>
              <w:right w:val="single" w:sz="8" w:space="0" w:color="4F81BD"/>
            </w:tcBorders>
            <w:shd w:val="clear" w:color="auto" w:fill="auto"/>
            <w:noWrap/>
            <w:vAlign w:val="bottom"/>
            <w:hideMark/>
            <w:tcPrChange w:id="1119" w:author="Autor">
              <w:tcPr>
                <w:tcW w:w="1560" w:type="dxa"/>
                <w:tcBorders>
                  <w:top w:val="single" w:sz="8" w:space="0" w:color="4F81BD"/>
                  <w:bottom w:val="nil"/>
                  <w:right w:val="single" w:sz="8" w:space="0" w:color="4F81BD"/>
                </w:tcBorders>
                <w:shd w:val="clear" w:color="auto" w:fill="auto"/>
                <w:noWrap/>
                <w:vAlign w:val="bottom"/>
                <w:hideMark/>
              </w:tcPr>
            </w:tcPrChange>
          </w:tcPr>
          <w:p w14:paraId="0CC5EBF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OLD</w:t>
            </w:r>
          </w:p>
        </w:tc>
        <w:tc>
          <w:tcPr>
            <w:tcW w:w="788" w:type="dxa"/>
            <w:tcBorders>
              <w:top w:val="single" w:sz="8" w:space="0" w:color="4F81BD"/>
              <w:left w:val="single" w:sz="8" w:space="0" w:color="4F81BD"/>
              <w:bottom w:val="nil"/>
            </w:tcBorders>
            <w:shd w:val="clear" w:color="auto" w:fill="auto"/>
            <w:noWrap/>
            <w:vAlign w:val="bottom"/>
            <w:hideMark/>
            <w:tcPrChange w:id="1120" w:author="Autor">
              <w:tcPr>
                <w:tcW w:w="708" w:type="dxa"/>
                <w:tcBorders>
                  <w:top w:val="single" w:sz="8" w:space="0" w:color="4F81BD"/>
                  <w:left w:val="single" w:sz="8" w:space="0" w:color="4F81BD"/>
                  <w:bottom w:val="nil"/>
                </w:tcBorders>
                <w:shd w:val="clear" w:color="auto" w:fill="auto"/>
                <w:noWrap/>
                <w:vAlign w:val="bottom"/>
                <w:hideMark/>
              </w:tcPr>
            </w:tcPrChange>
          </w:tcPr>
          <w:p w14:paraId="1FFA47E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13</w:t>
            </w:r>
          </w:p>
        </w:tc>
        <w:tc>
          <w:tcPr>
            <w:tcW w:w="1054" w:type="dxa"/>
            <w:tcBorders>
              <w:top w:val="single" w:sz="8" w:space="0" w:color="4F81BD"/>
              <w:bottom w:val="nil"/>
            </w:tcBorders>
            <w:shd w:val="clear" w:color="auto" w:fill="auto"/>
            <w:noWrap/>
            <w:vAlign w:val="bottom"/>
            <w:hideMark/>
            <w:tcPrChange w:id="1121" w:author="Autor">
              <w:tcPr>
                <w:tcW w:w="1134" w:type="dxa"/>
                <w:tcBorders>
                  <w:top w:val="single" w:sz="8" w:space="0" w:color="4F81BD"/>
                  <w:bottom w:val="nil"/>
                </w:tcBorders>
                <w:shd w:val="clear" w:color="auto" w:fill="auto"/>
                <w:noWrap/>
                <w:vAlign w:val="bottom"/>
                <w:hideMark/>
              </w:tcPr>
            </w:tcPrChange>
          </w:tcPr>
          <w:p w14:paraId="5FA48B2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0.85</w:t>
            </w:r>
          </w:p>
        </w:tc>
        <w:tc>
          <w:tcPr>
            <w:tcW w:w="993" w:type="dxa"/>
            <w:tcBorders>
              <w:top w:val="single" w:sz="8" w:space="0" w:color="4F81BD"/>
              <w:bottom w:val="nil"/>
            </w:tcBorders>
            <w:shd w:val="clear" w:color="auto" w:fill="auto"/>
            <w:noWrap/>
            <w:vAlign w:val="bottom"/>
            <w:hideMark/>
            <w:tcPrChange w:id="1122" w:author="Autor">
              <w:tcPr>
                <w:tcW w:w="993" w:type="dxa"/>
                <w:tcBorders>
                  <w:top w:val="single" w:sz="8" w:space="0" w:color="4F81BD"/>
                  <w:bottom w:val="nil"/>
                </w:tcBorders>
                <w:shd w:val="clear" w:color="auto" w:fill="auto"/>
                <w:noWrap/>
                <w:vAlign w:val="bottom"/>
                <w:hideMark/>
              </w:tcPr>
            </w:tcPrChange>
          </w:tcPr>
          <w:p w14:paraId="467C5AF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13</w:t>
            </w:r>
          </w:p>
        </w:tc>
        <w:tc>
          <w:tcPr>
            <w:tcW w:w="930" w:type="dxa"/>
            <w:tcBorders>
              <w:top w:val="single" w:sz="8" w:space="0" w:color="4F81BD"/>
              <w:bottom w:val="nil"/>
              <w:right w:val="single" w:sz="8" w:space="0" w:color="4F81BD"/>
            </w:tcBorders>
            <w:shd w:val="clear" w:color="auto" w:fill="auto"/>
            <w:noWrap/>
            <w:vAlign w:val="bottom"/>
            <w:hideMark/>
            <w:tcPrChange w:id="1123" w:author="Autor">
              <w:tcPr>
                <w:tcW w:w="708" w:type="dxa"/>
                <w:tcBorders>
                  <w:top w:val="single" w:sz="8" w:space="0" w:color="4F81BD"/>
                  <w:bottom w:val="nil"/>
                  <w:right w:val="single" w:sz="8" w:space="0" w:color="4F81BD"/>
                </w:tcBorders>
                <w:shd w:val="clear" w:color="auto" w:fill="auto"/>
                <w:noWrap/>
                <w:vAlign w:val="bottom"/>
                <w:hideMark/>
              </w:tcPr>
            </w:tcPrChange>
          </w:tcPr>
          <w:p w14:paraId="2BBBC91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w:t>
            </w:r>
          </w:p>
        </w:tc>
      </w:tr>
      <w:tr w:rsidR="0071584C" w:rsidRPr="0071584C" w14:paraId="1D90015D" w14:textId="77777777" w:rsidTr="00FA4997">
        <w:trPr>
          <w:trHeight w:val="300"/>
          <w:trPrChange w:id="1124" w:author="Autor">
            <w:trPr>
              <w:trHeight w:val="300"/>
            </w:trPr>
          </w:trPrChange>
        </w:trPr>
        <w:tc>
          <w:tcPr>
            <w:tcW w:w="567" w:type="dxa"/>
            <w:tcBorders>
              <w:top w:val="nil"/>
              <w:left w:val="single" w:sz="8" w:space="0" w:color="4F81BD"/>
              <w:bottom w:val="nil"/>
            </w:tcBorders>
            <w:shd w:val="clear" w:color="auto" w:fill="DEEAF6" w:themeFill="accent1" w:themeFillTint="33"/>
            <w:noWrap/>
            <w:vAlign w:val="bottom"/>
            <w:hideMark/>
            <w:tcPrChange w:id="1125" w:author="Autor">
              <w:tcPr>
                <w:tcW w:w="567" w:type="dxa"/>
                <w:tcBorders>
                  <w:top w:val="nil"/>
                  <w:left w:val="single" w:sz="8" w:space="0" w:color="4F81BD"/>
                  <w:bottom w:val="nil"/>
                </w:tcBorders>
                <w:shd w:val="clear" w:color="auto" w:fill="DAEEF3"/>
                <w:noWrap/>
                <w:vAlign w:val="bottom"/>
                <w:hideMark/>
              </w:tcPr>
            </w:tcPrChange>
          </w:tcPr>
          <w:p w14:paraId="2E0EB70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1560" w:type="dxa"/>
            <w:tcBorders>
              <w:top w:val="nil"/>
              <w:bottom w:val="nil"/>
              <w:right w:val="single" w:sz="8" w:space="0" w:color="4F81BD"/>
            </w:tcBorders>
            <w:shd w:val="clear" w:color="auto" w:fill="auto"/>
            <w:noWrap/>
            <w:vAlign w:val="bottom"/>
            <w:hideMark/>
            <w:tcPrChange w:id="1126" w:author="Autor">
              <w:tcPr>
                <w:tcW w:w="1560" w:type="dxa"/>
                <w:tcBorders>
                  <w:top w:val="nil"/>
                  <w:bottom w:val="nil"/>
                  <w:right w:val="single" w:sz="8" w:space="0" w:color="4F81BD"/>
                </w:tcBorders>
                <w:shd w:val="clear" w:color="auto" w:fill="auto"/>
                <w:noWrap/>
                <w:vAlign w:val="bottom"/>
                <w:hideMark/>
              </w:tcPr>
            </w:tcPrChange>
          </w:tcPr>
          <w:p w14:paraId="0590E9D5"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SACRED</w:t>
            </w:r>
          </w:p>
        </w:tc>
        <w:tc>
          <w:tcPr>
            <w:tcW w:w="788" w:type="dxa"/>
            <w:tcBorders>
              <w:top w:val="nil"/>
              <w:left w:val="single" w:sz="8" w:space="0" w:color="4F81BD"/>
              <w:bottom w:val="nil"/>
            </w:tcBorders>
            <w:shd w:val="clear" w:color="auto" w:fill="auto"/>
            <w:noWrap/>
            <w:vAlign w:val="bottom"/>
            <w:hideMark/>
            <w:tcPrChange w:id="1127" w:author="Autor">
              <w:tcPr>
                <w:tcW w:w="708" w:type="dxa"/>
                <w:tcBorders>
                  <w:top w:val="nil"/>
                  <w:left w:val="single" w:sz="8" w:space="0" w:color="4F81BD"/>
                  <w:bottom w:val="nil"/>
                </w:tcBorders>
                <w:shd w:val="clear" w:color="auto" w:fill="auto"/>
                <w:noWrap/>
                <w:vAlign w:val="bottom"/>
                <w:hideMark/>
              </w:tcPr>
            </w:tcPrChange>
          </w:tcPr>
          <w:p w14:paraId="236732C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1054" w:type="dxa"/>
            <w:tcBorders>
              <w:top w:val="nil"/>
              <w:bottom w:val="nil"/>
            </w:tcBorders>
            <w:shd w:val="clear" w:color="auto" w:fill="auto"/>
            <w:noWrap/>
            <w:vAlign w:val="bottom"/>
            <w:hideMark/>
            <w:tcPrChange w:id="1128" w:author="Autor">
              <w:tcPr>
                <w:tcW w:w="1134" w:type="dxa"/>
                <w:tcBorders>
                  <w:top w:val="nil"/>
                  <w:bottom w:val="nil"/>
                </w:tcBorders>
                <w:shd w:val="clear" w:color="auto" w:fill="auto"/>
                <w:noWrap/>
                <w:vAlign w:val="bottom"/>
                <w:hideMark/>
              </w:tcPr>
            </w:tcPrChange>
          </w:tcPr>
          <w:p w14:paraId="491397B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0.59</w:t>
            </w:r>
          </w:p>
        </w:tc>
        <w:tc>
          <w:tcPr>
            <w:tcW w:w="993" w:type="dxa"/>
            <w:tcBorders>
              <w:top w:val="nil"/>
              <w:bottom w:val="nil"/>
            </w:tcBorders>
            <w:shd w:val="clear" w:color="auto" w:fill="auto"/>
            <w:noWrap/>
            <w:vAlign w:val="bottom"/>
            <w:hideMark/>
            <w:tcPrChange w:id="1129" w:author="Autor">
              <w:tcPr>
                <w:tcW w:w="993" w:type="dxa"/>
                <w:tcBorders>
                  <w:top w:val="nil"/>
                  <w:bottom w:val="nil"/>
                </w:tcBorders>
                <w:shd w:val="clear" w:color="auto" w:fill="auto"/>
                <w:noWrap/>
                <w:vAlign w:val="bottom"/>
                <w:hideMark/>
              </w:tcPr>
            </w:tcPrChange>
          </w:tcPr>
          <w:p w14:paraId="0FB033C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930" w:type="dxa"/>
            <w:tcBorders>
              <w:top w:val="nil"/>
              <w:bottom w:val="nil"/>
              <w:right w:val="single" w:sz="8" w:space="0" w:color="4F81BD"/>
            </w:tcBorders>
            <w:shd w:val="clear" w:color="auto" w:fill="auto"/>
            <w:noWrap/>
            <w:vAlign w:val="bottom"/>
            <w:hideMark/>
            <w:tcPrChange w:id="1130" w:author="Autor">
              <w:tcPr>
                <w:tcW w:w="708" w:type="dxa"/>
                <w:tcBorders>
                  <w:top w:val="nil"/>
                  <w:bottom w:val="nil"/>
                  <w:right w:val="single" w:sz="8" w:space="0" w:color="4F81BD"/>
                </w:tcBorders>
                <w:shd w:val="clear" w:color="auto" w:fill="auto"/>
                <w:noWrap/>
                <w:vAlign w:val="bottom"/>
                <w:hideMark/>
              </w:tcPr>
            </w:tcPrChange>
          </w:tcPr>
          <w:p w14:paraId="75BE38A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r>
      <w:tr w:rsidR="0071584C" w:rsidRPr="0071584C" w14:paraId="093886F9" w14:textId="77777777" w:rsidTr="00FA4997">
        <w:trPr>
          <w:trHeight w:val="300"/>
          <w:trPrChange w:id="1131" w:author="Autor">
            <w:trPr>
              <w:trHeight w:val="300"/>
            </w:trPr>
          </w:trPrChange>
        </w:trPr>
        <w:tc>
          <w:tcPr>
            <w:tcW w:w="567" w:type="dxa"/>
            <w:tcBorders>
              <w:top w:val="nil"/>
              <w:left w:val="single" w:sz="8" w:space="0" w:color="4F81BD"/>
              <w:bottom w:val="nil"/>
            </w:tcBorders>
            <w:shd w:val="clear" w:color="auto" w:fill="DEEAF6" w:themeFill="accent1" w:themeFillTint="33"/>
            <w:noWrap/>
            <w:vAlign w:val="bottom"/>
            <w:hideMark/>
            <w:tcPrChange w:id="1132" w:author="Autor">
              <w:tcPr>
                <w:tcW w:w="567" w:type="dxa"/>
                <w:tcBorders>
                  <w:top w:val="nil"/>
                  <w:left w:val="single" w:sz="8" w:space="0" w:color="4F81BD"/>
                  <w:bottom w:val="nil"/>
                </w:tcBorders>
                <w:shd w:val="clear" w:color="auto" w:fill="DAEEF3"/>
                <w:noWrap/>
                <w:vAlign w:val="bottom"/>
                <w:hideMark/>
              </w:tcPr>
            </w:tcPrChange>
          </w:tcPr>
          <w:p w14:paraId="3891042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560" w:type="dxa"/>
            <w:tcBorders>
              <w:top w:val="nil"/>
              <w:bottom w:val="nil"/>
              <w:right w:val="single" w:sz="8" w:space="0" w:color="4F81BD"/>
            </w:tcBorders>
            <w:shd w:val="clear" w:color="auto" w:fill="auto"/>
            <w:noWrap/>
            <w:vAlign w:val="bottom"/>
            <w:hideMark/>
            <w:tcPrChange w:id="1133" w:author="Autor">
              <w:tcPr>
                <w:tcW w:w="1560" w:type="dxa"/>
                <w:tcBorders>
                  <w:top w:val="nil"/>
                  <w:bottom w:val="nil"/>
                  <w:right w:val="single" w:sz="8" w:space="0" w:color="4F81BD"/>
                </w:tcBorders>
                <w:shd w:val="clear" w:color="auto" w:fill="auto"/>
                <w:noWrap/>
                <w:vAlign w:val="bottom"/>
                <w:hideMark/>
              </w:tcPr>
            </w:tcPrChange>
          </w:tcPr>
          <w:p w14:paraId="2E59554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PURE</w:t>
            </w:r>
          </w:p>
        </w:tc>
        <w:tc>
          <w:tcPr>
            <w:tcW w:w="788" w:type="dxa"/>
            <w:tcBorders>
              <w:top w:val="nil"/>
              <w:left w:val="single" w:sz="8" w:space="0" w:color="4F81BD"/>
              <w:bottom w:val="nil"/>
            </w:tcBorders>
            <w:shd w:val="clear" w:color="auto" w:fill="auto"/>
            <w:noWrap/>
            <w:vAlign w:val="bottom"/>
            <w:hideMark/>
            <w:tcPrChange w:id="1134" w:author="Autor">
              <w:tcPr>
                <w:tcW w:w="708" w:type="dxa"/>
                <w:tcBorders>
                  <w:top w:val="nil"/>
                  <w:left w:val="single" w:sz="8" w:space="0" w:color="4F81BD"/>
                  <w:bottom w:val="nil"/>
                </w:tcBorders>
                <w:shd w:val="clear" w:color="auto" w:fill="auto"/>
                <w:noWrap/>
                <w:vAlign w:val="bottom"/>
                <w:hideMark/>
              </w:tcPr>
            </w:tcPrChange>
          </w:tcPr>
          <w:p w14:paraId="3429BAC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054" w:type="dxa"/>
            <w:tcBorders>
              <w:top w:val="nil"/>
              <w:bottom w:val="nil"/>
            </w:tcBorders>
            <w:shd w:val="clear" w:color="auto" w:fill="auto"/>
            <w:noWrap/>
            <w:vAlign w:val="bottom"/>
            <w:hideMark/>
            <w:tcPrChange w:id="1135" w:author="Autor">
              <w:tcPr>
                <w:tcW w:w="1134" w:type="dxa"/>
                <w:tcBorders>
                  <w:top w:val="nil"/>
                  <w:bottom w:val="nil"/>
                </w:tcBorders>
                <w:shd w:val="clear" w:color="auto" w:fill="auto"/>
                <w:noWrap/>
                <w:vAlign w:val="bottom"/>
                <w:hideMark/>
              </w:tcPr>
            </w:tcPrChange>
          </w:tcPr>
          <w:p w14:paraId="3FEFDF7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0.39</w:t>
            </w:r>
          </w:p>
        </w:tc>
        <w:tc>
          <w:tcPr>
            <w:tcW w:w="993" w:type="dxa"/>
            <w:tcBorders>
              <w:top w:val="nil"/>
              <w:bottom w:val="nil"/>
            </w:tcBorders>
            <w:shd w:val="clear" w:color="auto" w:fill="auto"/>
            <w:noWrap/>
            <w:vAlign w:val="bottom"/>
            <w:hideMark/>
            <w:tcPrChange w:id="1136" w:author="Autor">
              <w:tcPr>
                <w:tcW w:w="993" w:type="dxa"/>
                <w:tcBorders>
                  <w:top w:val="nil"/>
                  <w:bottom w:val="nil"/>
                </w:tcBorders>
                <w:shd w:val="clear" w:color="auto" w:fill="auto"/>
                <w:noWrap/>
                <w:vAlign w:val="bottom"/>
                <w:hideMark/>
              </w:tcPr>
            </w:tcPrChange>
          </w:tcPr>
          <w:p w14:paraId="705C399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930" w:type="dxa"/>
            <w:tcBorders>
              <w:top w:val="nil"/>
              <w:bottom w:val="nil"/>
              <w:right w:val="single" w:sz="8" w:space="0" w:color="4F81BD"/>
            </w:tcBorders>
            <w:shd w:val="clear" w:color="auto" w:fill="auto"/>
            <w:noWrap/>
            <w:vAlign w:val="bottom"/>
            <w:hideMark/>
            <w:tcPrChange w:id="1137" w:author="Autor">
              <w:tcPr>
                <w:tcW w:w="708" w:type="dxa"/>
                <w:tcBorders>
                  <w:top w:val="nil"/>
                  <w:bottom w:val="nil"/>
                  <w:right w:val="single" w:sz="8" w:space="0" w:color="4F81BD"/>
                </w:tcBorders>
                <w:shd w:val="clear" w:color="auto" w:fill="auto"/>
                <w:noWrap/>
                <w:vAlign w:val="bottom"/>
                <w:hideMark/>
              </w:tcPr>
            </w:tcPrChange>
          </w:tcPr>
          <w:p w14:paraId="1D19FE2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r>
      <w:tr w:rsidR="0071584C" w:rsidRPr="0071584C" w14:paraId="24E4F4DA" w14:textId="77777777" w:rsidTr="00FA4997">
        <w:trPr>
          <w:trHeight w:val="300"/>
          <w:trPrChange w:id="1138" w:author="Autor">
            <w:trPr>
              <w:trHeight w:val="300"/>
            </w:trPr>
          </w:trPrChange>
        </w:trPr>
        <w:tc>
          <w:tcPr>
            <w:tcW w:w="567" w:type="dxa"/>
            <w:tcBorders>
              <w:top w:val="nil"/>
              <w:left w:val="single" w:sz="8" w:space="0" w:color="4F81BD"/>
              <w:bottom w:val="nil"/>
            </w:tcBorders>
            <w:shd w:val="clear" w:color="auto" w:fill="DEEAF6" w:themeFill="accent1" w:themeFillTint="33"/>
            <w:noWrap/>
            <w:vAlign w:val="bottom"/>
            <w:hideMark/>
            <w:tcPrChange w:id="1139" w:author="Autor">
              <w:tcPr>
                <w:tcW w:w="567" w:type="dxa"/>
                <w:tcBorders>
                  <w:top w:val="nil"/>
                  <w:left w:val="single" w:sz="8" w:space="0" w:color="4F81BD"/>
                  <w:bottom w:val="nil"/>
                </w:tcBorders>
                <w:shd w:val="clear" w:color="auto" w:fill="DAEEF3"/>
                <w:noWrap/>
                <w:vAlign w:val="bottom"/>
                <w:hideMark/>
              </w:tcPr>
            </w:tcPrChange>
          </w:tcPr>
          <w:p w14:paraId="589EBFA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560" w:type="dxa"/>
            <w:tcBorders>
              <w:top w:val="nil"/>
              <w:bottom w:val="nil"/>
              <w:right w:val="single" w:sz="8" w:space="0" w:color="4F81BD"/>
            </w:tcBorders>
            <w:shd w:val="clear" w:color="auto" w:fill="auto"/>
            <w:noWrap/>
            <w:vAlign w:val="bottom"/>
            <w:hideMark/>
            <w:tcPrChange w:id="1140" w:author="Autor">
              <w:tcPr>
                <w:tcW w:w="1560" w:type="dxa"/>
                <w:tcBorders>
                  <w:top w:val="nil"/>
                  <w:bottom w:val="nil"/>
                  <w:right w:val="single" w:sz="8" w:space="0" w:color="4F81BD"/>
                </w:tcBorders>
                <w:shd w:val="clear" w:color="auto" w:fill="auto"/>
                <w:noWrap/>
                <w:vAlign w:val="bottom"/>
                <w:hideMark/>
              </w:tcPr>
            </w:tcPrChange>
          </w:tcPr>
          <w:p w14:paraId="5D2AF7D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HOLY</w:t>
            </w:r>
          </w:p>
        </w:tc>
        <w:tc>
          <w:tcPr>
            <w:tcW w:w="788" w:type="dxa"/>
            <w:tcBorders>
              <w:top w:val="nil"/>
              <w:left w:val="single" w:sz="8" w:space="0" w:color="4F81BD"/>
              <w:bottom w:val="nil"/>
            </w:tcBorders>
            <w:shd w:val="clear" w:color="auto" w:fill="auto"/>
            <w:noWrap/>
            <w:vAlign w:val="bottom"/>
            <w:hideMark/>
            <w:tcPrChange w:id="1141" w:author="Autor">
              <w:tcPr>
                <w:tcW w:w="708" w:type="dxa"/>
                <w:tcBorders>
                  <w:top w:val="nil"/>
                  <w:left w:val="single" w:sz="8" w:space="0" w:color="4F81BD"/>
                  <w:bottom w:val="nil"/>
                </w:tcBorders>
                <w:shd w:val="clear" w:color="auto" w:fill="auto"/>
                <w:noWrap/>
                <w:vAlign w:val="bottom"/>
                <w:hideMark/>
              </w:tcPr>
            </w:tcPrChange>
          </w:tcPr>
          <w:p w14:paraId="5472668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054" w:type="dxa"/>
            <w:tcBorders>
              <w:top w:val="nil"/>
              <w:bottom w:val="nil"/>
            </w:tcBorders>
            <w:shd w:val="clear" w:color="auto" w:fill="auto"/>
            <w:noWrap/>
            <w:vAlign w:val="bottom"/>
            <w:hideMark/>
            <w:tcPrChange w:id="1142" w:author="Autor">
              <w:tcPr>
                <w:tcW w:w="1134" w:type="dxa"/>
                <w:tcBorders>
                  <w:top w:val="nil"/>
                  <w:bottom w:val="nil"/>
                </w:tcBorders>
                <w:shd w:val="clear" w:color="auto" w:fill="auto"/>
                <w:noWrap/>
                <w:vAlign w:val="bottom"/>
                <w:hideMark/>
              </w:tcPr>
            </w:tcPrChange>
          </w:tcPr>
          <w:p w14:paraId="43D3C26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0.39</w:t>
            </w:r>
          </w:p>
        </w:tc>
        <w:tc>
          <w:tcPr>
            <w:tcW w:w="993" w:type="dxa"/>
            <w:tcBorders>
              <w:top w:val="nil"/>
              <w:bottom w:val="nil"/>
            </w:tcBorders>
            <w:shd w:val="clear" w:color="auto" w:fill="auto"/>
            <w:noWrap/>
            <w:vAlign w:val="bottom"/>
            <w:hideMark/>
            <w:tcPrChange w:id="1143" w:author="Autor">
              <w:tcPr>
                <w:tcW w:w="993" w:type="dxa"/>
                <w:tcBorders>
                  <w:top w:val="nil"/>
                  <w:bottom w:val="nil"/>
                </w:tcBorders>
                <w:shd w:val="clear" w:color="auto" w:fill="auto"/>
                <w:noWrap/>
                <w:vAlign w:val="bottom"/>
                <w:hideMark/>
              </w:tcPr>
            </w:tcPrChange>
          </w:tcPr>
          <w:p w14:paraId="2DD4B05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930" w:type="dxa"/>
            <w:tcBorders>
              <w:top w:val="nil"/>
              <w:bottom w:val="nil"/>
              <w:right w:val="single" w:sz="8" w:space="0" w:color="4F81BD"/>
            </w:tcBorders>
            <w:shd w:val="clear" w:color="auto" w:fill="auto"/>
            <w:noWrap/>
            <w:vAlign w:val="bottom"/>
            <w:hideMark/>
            <w:tcPrChange w:id="1144" w:author="Autor">
              <w:tcPr>
                <w:tcW w:w="708" w:type="dxa"/>
                <w:tcBorders>
                  <w:top w:val="nil"/>
                  <w:bottom w:val="nil"/>
                  <w:right w:val="single" w:sz="8" w:space="0" w:color="4F81BD"/>
                </w:tcBorders>
                <w:shd w:val="clear" w:color="auto" w:fill="auto"/>
                <w:noWrap/>
                <w:vAlign w:val="bottom"/>
                <w:hideMark/>
              </w:tcPr>
            </w:tcPrChange>
          </w:tcPr>
          <w:p w14:paraId="537E072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w:t>
            </w:r>
          </w:p>
        </w:tc>
      </w:tr>
      <w:tr w:rsidR="0071584C" w:rsidRPr="0071584C" w14:paraId="22DBFE5D" w14:textId="77777777" w:rsidTr="00FA4997">
        <w:trPr>
          <w:trHeight w:val="300"/>
          <w:trPrChange w:id="1145" w:author="Autor">
            <w:trPr>
              <w:trHeight w:val="300"/>
            </w:trPr>
          </w:trPrChange>
        </w:trPr>
        <w:tc>
          <w:tcPr>
            <w:tcW w:w="567" w:type="dxa"/>
            <w:tcBorders>
              <w:top w:val="nil"/>
              <w:left w:val="single" w:sz="8" w:space="0" w:color="4F81BD"/>
              <w:bottom w:val="nil"/>
            </w:tcBorders>
            <w:shd w:val="clear" w:color="auto" w:fill="DEEAF6" w:themeFill="accent1" w:themeFillTint="33"/>
            <w:noWrap/>
            <w:vAlign w:val="bottom"/>
            <w:hideMark/>
            <w:tcPrChange w:id="1146" w:author="Autor">
              <w:tcPr>
                <w:tcW w:w="567" w:type="dxa"/>
                <w:tcBorders>
                  <w:top w:val="nil"/>
                  <w:left w:val="single" w:sz="8" w:space="0" w:color="4F81BD"/>
                  <w:bottom w:val="nil"/>
                </w:tcBorders>
                <w:shd w:val="clear" w:color="auto" w:fill="DAEEF3"/>
                <w:noWrap/>
                <w:vAlign w:val="bottom"/>
                <w:hideMark/>
              </w:tcPr>
            </w:tcPrChange>
          </w:tcPr>
          <w:p w14:paraId="7E9223F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560" w:type="dxa"/>
            <w:tcBorders>
              <w:top w:val="nil"/>
              <w:bottom w:val="nil"/>
              <w:right w:val="single" w:sz="8" w:space="0" w:color="4F81BD"/>
            </w:tcBorders>
            <w:shd w:val="clear" w:color="auto" w:fill="auto"/>
            <w:noWrap/>
            <w:vAlign w:val="bottom"/>
            <w:hideMark/>
            <w:tcPrChange w:id="1147" w:author="Autor">
              <w:tcPr>
                <w:tcW w:w="1560" w:type="dxa"/>
                <w:tcBorders>
                  <w:top w:val="nil"/>
                  <w:bottom w:val="nil"/>
                  <w:right w:val="single" w:sz="8" w:space="0" w:color="4F81BD"/>
                </w:tcBorders>
                <w:shd w:val="clear" w:color="auto" w:fill="auto"/>
                <w:noWrap/>
                <w:vAlign w:val="bottom"/>
                <w:hideMark/>
              </w:tcPr>
            </w:tcPrChange>
          </w:tcPr>
          <w:p w14:paraId="477998BC"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LIVING</w:t>
            </w:r>
          </w:p>
        </w:tc>
        <w:tc>
          <w:tcPr>
            <w:tcW w:w="788" w:type="dxa"/>
            <w:tcBorders>
              <w:top w:val="nil"/>
              <w:left w:val="single" w:sz="8" w:space="0" w:color="4F81BD"/>
              <w:bottom w:val="nil"/>
            </w:tcBorders>
            <w:shd w:val="clear" w:color="auto" w:fill="auto"/>
            <w:noWrap/>
            <w:vAlign w:val="bottom"/>
            <w:hideMark/>
            <w:tcPrChange w:id="1148" w:author="Autor">
              <w:tcPr>
                <w:tcW w:w="708" w:type="dxa"/>
                <w:tcBorders>
                  <w:top w:val="nil"/>
                  <w:left w:val="single" w:sz="8" w:space="0" w:color="4F81BD"/>
                  <w:bottom w:val="nil"/>
                </w:tcBorders>
                <w:shd w:val="clear" w:color="auto" w:fill="auto"/>
                <w:noWrap/>
                <w:vAlign w:val="bottom"/>
                <w:hideMark/>
              </w:tcPr>
            </w:tcPrChange>
          </w:tcPr>
          <w:p w14:paraId="1EE5498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054" w:type="dxa"/>
            <w:tcBorders>
              <w:top w:val="nil"/>
              <w:bottom w:val="nil"/>
            </w:tcBorders>
            <w:shd w:val="clear" w:color="auto" w:fill="auto"/>
            <w:noWrap/>
            <w:vAlign w:val="bottom"/>
            <w:hideMark/>
            <w:tcPrChange w:id="1149" w:author="Autor">
              <w:tcPr>
                <w:tcW w:w="1134" w:type="dxa"/>
                <w:tcBorders>
                  <w:top w:val="nil"/>
                  <w:bottom w:val="nil"/>
                </w:tcBorders>
                <w:shd w:val="clear" w:color="auto" w:fill="auto"/>
                <w:noWrap/>
                <w:vAlign w:val="bottom"/>
                <w:hideMark/>
              </w:tcPr>
            </w:tcPrChange>
          </w:tcPr>
          <w:p w14:paraId="5D4282B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993" w:type="dxa"/>
            <w:tcBorders>
              <w:top w:val="nil"/>
              <w:bottom w:val="nil"/>
            </w:tcBorders>
            <w:shd w:val="clear" w:color="auto" w:fill="auto"/>
            <w:noWrap/>
            <w:vAlign w:val="bottom"/>
            <w:hideMark/>
            <w:tcPrChange w:id="1150" w:author="Autor">
              <w:tcPr>
                <w:tcW w:w="993" w:type="dxa"/>
                <w:tcBorders>
                  <w:top w:val="nil"/>
                  <w:bottom w:val="nil"/>
                </w:tcBorders>
                <w:shd w:val="clear" w:color="auto" w:fill="auto"/>
                <w:noWrap/>
                <w:vAlign w:val="bottom"/>
                <w:hideMark/>
              </w:tcPr>
            </w:tcPrChange>
          </w:tcPr>
          <w:p w14:paraId="5B9E0CB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930" w:type="dxa"/>
            <w:tcBorders>
              <w:top w:val="nil"/>
              <w:bottom w:val="nil"/>
              <w:right w:val="single" w:sz="8" w:space="0" w:color="4F81BD"/>
            </w:tcBorders>
            <w:shd w:val="clear" w:color="auto" w:fill="auto"/>
            <w:noWrap/>
            <w:vAlign w:val="bottom"/>
            <w:hideMark/>
            <w:tcPrChange w:id="1151" w:author="Autor">
              <w:tcPr>
                <w:tcW w:w="708" w:type="dxa"/>
                <w:tcBorders>
                  <w:top w:val="nil"/>
                  <w:bottom w:val="nil"/>
                  <w:right w:val="single" w:sz="8" w:space="0" w:color="4F81BD"/>
                </w:tcBorders>
                <w:shd w:val="clear" w:color="auto" w:fill="auto"/>
                <w:noWrap/>
                <w:vAlign w:val="bottom"/>
                <w:hideMark/>
              </w:tcPr>
            </w:tcPrChange>
          </w:tcPr>
          <w:p w14:paraId="595B691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r>
      <w:tr w:rsidR="0071584C" w:rsidRPr="0071584C" w14:paraId="76DC5700" w14:textId="77777777" w:rsidTr="00FA4997">
        <w:trPr>
          <w:trHeight w:val="300"/>
          <w:trPrChange w:id="1152" w:author="Autor">
            <w:trPr>
              <w:trHeight w:val="300"/>
            </w:trPr>
          </w:trPrChange>
        </w:trPr>
        <w:tc>
          <w:tcPr>
            <w:tcW w:w="567" w:type="dxa"/>
            <w:tcBorders>
              <w:top w:val="nil"/>
              <w:left w:val="single" w:sz="8" w:space="0" w:color="4F81BD"/>
              <w:bottom w:val="nil"/>
            </w:tcBorders>
            <w:shd w:val="clear" w:color="auto" w:fill="DEEAF6" w:themeFill="accent1" w:themeFillTint="33"/>
            <w:noWrap/>
            <w:vAlign w:val="bottom"/>
            <w:hideMark/>
            <w:tcPrChange w:id="1153" w:author="Autor">
              <w:tcPr>
                <w:tcW w:w="567" w:type="dxa"/>
                <w:tcBorders>
                  <w:top w:val="nil"/>
                  <w:left w:val="single" w:sz="8" w:space="0" w:color="4F81BD"/>
                  <w:bottom w:val="nil"/>
                </w:tcBorders>
                <w:shd w:val="clear" w:color="auto" w:fill="DAEEF3"/>
                <w:noWrap/>
                <w:vAlign w:val="bottom"/>
                <w:hideMark/>
              </w:tcPr>
            </w:tcPrChange>
          </w:tcPr>
          <w:p w14:paraId="6CB9E92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560" w:type="dxa"/>
            <w:tcBorders>
              <w:top w:val="nil"/>
              <w:bottom w:val="nil"/>
              <w:right w:val="single" w:sz="8" w:space="0" w:color="4F81BD"/>
            </w:tcBorders>
            <w:shd w:val="clear" w:color="auto" w:fill="auto"/>
            <w:noWrap/>
            <w:vAlign w:val="bottom"/>
            <w:hideMark/>
            <w:tcPrChange w:id="1154" w:author="Autor">
              <w:tcPr>
                <w:tcW w:w="1560" w:type="dxa"/>
                <w:tcBorders>
                  <w:top w:val="nil"/>
                  <w:bottom w:val="nil"/>
                  <w:right w:val="single" w:sz="8" w:space="0" w:color="4F81BD"/>
                </w:tcBorders>
                <w:shd w:val="clear" w:color="auto" w:fill="auto"/>
                <w:noWrap/>
                <w:vAlign w:val="bottom"/>
                <w:hideMark/>
              </w:tcPr>
            </w:tcPrChange>
          </w:tcPr>
          <w:p w14:paraId="3333A12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LITTLE</w:t>
            </w:r>
          </w:p>
        </w:tc>
        <w:tc>
          <w:tcPr>
            <w:tcW w:w="788" w:type="dxa"/>
            <w:tcBorders>
              <w:top w:val="nil"/>
              <w:left w:val="single" w:sz="8" w:space="0" w:color="4F81BD"/>
              <w:bottom w:val="nil"/>
            </w:tcBorders>
            <w:shd w:val="clear" w:color="auto" w:fill="auto"/>
            <w:noWrap/>
            <w:vAlign w:val="bottom"/>
            <w:hideMark/>
            <w:tcPrChange w:id="1155" w:author="Autor">
              <w:tcPr>
                <w:tcW w:w="708" w:type="dxa"/>
                <w:tcBorders>
                  <w:top w:val="nil"/>
                  <w:left w:val="single" w:sz="8" w:space="0" w:color="4F81BD"/>
                  <w:bottom w:val="nil"/>
                </w:tcBorders>
                <w:shd w:val="clear" w:color="auto" w:fill="auto"/>
                <w:noWrap/>
                <w:vAlign w:val="bottom"/>
                <w:hideMark/>
              </w:tcPr>
            </w:tcPrChange>
          </w:tcPr>
          <w:p w14:paraId="5EB9BFA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054" w:type="dxa"/>
            <w:tcBorders>
              <w:top w:val="nil"/>
              <w:bottom w:val="nil"/>
            </w:tcBorders>
            <w:shd w:val="clear" w:color="auto" w:fill="auto"/>
            <w:noWrap/>
            <w:vAlign w:val="bottom"/>
            <w:hideMark/>
            <w:tcPrChange w:id="1156" w:author="Autor">
              <w:tcPr>
                <w:tcW w:w="1134" w:type="dxa"/>
                <w:tcBorders>
                  <w:top w:val="nil"/>
                  <w:bottom w:val="nil"/>
                </w:tcBorders>
                <w:shd w:val="clear" w:color="auto" w:fill="auto"/>
                <w:noWrap/>
                <w:vAlign w:val="bottom"/>
                <w:hideMark/>
              </w:tcPr>
            </w:tcPrChange>
          </w:tcPr>
          <w:p w14:paraId="16FAB19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993" w:type="dxa"/>
            <w:tcBorders>
              <w:top w:val="nil"/>
              <w:bottom w:val="nil"/>
            </w:tcBorders>
            <w:shd w:val="clear" w:color="auto" w:fill="auto"/>
            <w:noWrap/>
            <w:vAlign w:val="bottom"/>
            <w:hideMark/>
            <w:tcPrChange w:id="1157" w:author="Autor">
              <w:tcPr>
                <w:tcW w:w="993" w:type="dxa"/>
                <w:tcBorders>
                  <w:top w:val="nil"/>
                  <w:bottom w:val="nil"/>
                </w:tcBorders>
                <w:shd w:val="clear" w:color="auto" w:fill="auto"/>
                <w:noWrap/>
                <w:vAlign w:val="bottom"/>
                <w:hideMark/>
              </w:tcPr>
            </w:tcPrChange>
          </w:tcPr>
          <w:p w14:paraId="2A7B45E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930" w:type="dxa"/>
            <w:tcBorders>
              <w:top w:val="nil"/>
              <w:bottom w:val="nil"/>
              <w:right w:val="single" w:sz="8" w:space="0" w:color="4F81BD"/>
            </w:tcBorders>
            <w:shd w:val="clear" w:color="auto" w:fill="auto"/>
            <w:noWrap/>
            <w:vAlign w:val="bottom"/>
            <w:hideMark/>
            <w:tcPrChange w:id="1158" w:author="Autor">
              <w:tcPr>
                <w:tcW w:w="708" w:type="dxa"/>
                <w:tcBorders>
                  <w:top w:val="nil"/>
                  <w:bottom w:val="nil"/>
                  <w:right w:val="single" w:sz="8" w:space="0" w:color="4F81BD"/>
                </w:tcBorders>
                <w:shd w:val="clear" w:color="auto" w:fill="auto"/>
                <w:noWrap/>
                <w:vAlign w:val="bottom"/>
                <w:hideMark/>
              </w:tcPr>
            </w:tcPrChange>
          </w:tcPr>
          <w:p w14:paraId="5636295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w:t>
            </w:r>
          </w:p>
        </w:tc>
      </w:tr>
      <w:tr w:rsidR="0071584C" w:rsidRPr="0071584C" w14:paraId="52D3F68C" w14:textId="77777777" w:rsidTr="00FA4997">
        <w:trPr>
          <w:trHeight w:val="300"/>
          <w:trPrChange w:id="1159" w:author="Autor">
            <w:trPr>
              <w:trHeight w:val="300"/>
            </w:trPr>
          </w:trPrChange>
        </w:trPr>
        <w:tc>
          <w:tcPr>
            <w:tcW w:w="567" w:type="dxa"/>
            <w:tcBorders>
              <w:top w:val="nil"/>
              <w:left w:val="single" w:sz="8" w:space="0" w:color="4F81BD"/>
              <w:bottom w:val="nil"/>
            </w:tcBorders>
            <w:shd w:val="clear" w:color="auto" w:fill="DEEAF6" w:themeFill="accent1" w:themeFillTint="33"/>
            <w:noWrap/>
            <w:vAlign w:val="bottom"/>
            <w:hideMark/>
            <w:tcPrChange w:id="1160" w:author="Autor">
              <w:tcPr>
                <w:tcW w:w="567" w:type="dxa"/>
                <w:tcBorders>
                  <w:top w:val="nil"/>
                  <w:left w:val="single" w:sz="8" w:space="0" w:color="4F81BD"/>
                  <w:bottom w:val="nil"/>
                </w:tcBorders>
                <w:shd w:val="clear" w:color="auto" w:fill="DAEEF3"/>
                <w:noWrap/>
                <w:vAlign w:val="bottom"/>
                <w:hideMark/>
              </w:tcPr>
            </w:tcPrChange>
          </w:tcPr>
          <w:p w14:paraId="7E0292E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560" w:type="dxa"/>
            <w:tcBorders>
              <w:top w:val="nil"/>
              <w:bottom w:val="nil"/>
              <w:right w:val="single" w:sz="8" w:space="0" w:color="4F81BD"/>
            </w:tcBorders>
            <w:shd w:val="clear" w:color="auto" w:fill="auto"/>
            <w:noWrap/>
            <w:vAlign w:val="bottom"/>
            <w:hideMark/>
            <w:tcPrChange w:id="1161" w:author="Autor">
              <w:tcPr>
                <w:tcW w:w="1560" w:type="dxa"/>
                <w:tcBorders>
                  <w:top w:val="nil"/>
                  <w:bottom w:val="nil"/>
                  <w:right w:val="single" w:sz="8" w:space="0" w:color="4F81BD"/>
                </w:tcBorders>
                <w:shd w:val="clear" w:color="auto" w:fill="auto"/>
                <w:noWrap/>
                <w:vAlign w:val="bottom"/>
                <w:hideMark/>
              </w:tcPr>
            </w:tcPrChange>
          </w:tcPr>
          <w:p w14:paraId="43C9D9E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FIRST</w:t>
            </w:r>
          </w:p>
        </w:tc>
        <w:tc>
          <w:tcPr>
            <w:tcW w:w="788" w:type="dxa"/>
            <w:tcBorders>
              <w:top w:val="nil"/>
              <w:left w:val="single" w:sz="8" w:space="0" w:color="4F81BD"/>
              <w:bottom w:val="nil"/>
            </w:tcBorders>
            <w:shd w:val="clear" w:color="auto" w:fill="auto"/>
            <w:noWrap/>
            <w:vAlign w:val="bottom"/>
            <w:hideMark/>
            <w:tcPrChange w:id="1162" w:author="Autor">
              <w:tcPr>
                <w:tcW w:w="708" w:type="dxa"/>
                <w:tcBorders>
                  <w:top w:val="nil"/>
                  <w:left w:val="single" w:sz="8" w:space="0" w:color="4F81BD"/>
                  <w:bottom w:val="nil"/>
                </w:tcBorders>
                <w:shd w:val="clear" w:color="auto" w:fill="auto"/>
                <w:noWrap/>
                <w:vAlign w:val="bottom"/>
                <w:hideMark/>
              </w:tcPr>
            </w:tcPrChange>
          </w:tcPr>
          <w:p w14:paraId="31B9E2E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054" w:type="dxa"/>
            <w:tcBorders>
              <w:top w:val="nil"/>
              <w:bottom w:val="nil"/>
            </w:tcBorders>
            <w:shd w:val="clear" w:color="auto" w:fill="auto"/>
            <w:noWrap/>
            <w:vAlign w:val="bottom"/>
            <w:hideMark/>
            <w:tcPrChange w:id="1163" w:author="Autor">
              <w:tcPr>
                <w:tcW w:w="1134" w:type="dxa"/>
                <w:tcBorders>
                  <w:top w:val="nil"/>
                  <w:bottom w:val="nil"/>
                </w:tcBorders>
                <w:shd w:val="clear" w:color="auto" w:fill="auto"/>
                <w:noWrap/>
                <w:vAlign w:val="bottom"/>
                <w:hideMark/>
              </w:tcPr>
            </w:tcPrChange>
          </w:tcPr>
          <w:p w14:paraId="4342FCF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993" w:type="dxa"/>
            <w:tcBorders>
              <w:top w:val="nil"/>
              <w:bottom w:val="nil"/>
            </w:tcBorders>
            <w:shd w:val="clear" w:color="auto" w:fill="auto"/>
            <w:noWrap/>
            <w:vAlign w:val="bottom"/>
            <w:hideMark/>
            <w:tcPrChange w:id="1164" w:author="Autor">
              <w:tcPr>
                <w:tcW w:w="993" w:type="dxa"/>
                <w:tcBorders>
                  <w:top w:val="nil"/>
                  <w:bottom w:val="nil"/>
                </w:tcBorders>
                <w:shd w:val="clear" w:color="auto" w:fill="auto"/>
                <w:noWrap/>
                <w:vAlign w:val="bottom"/>
                <w:hideMark/>
              </w:tcPr>
            </w:tcPrChange>
          </w:tcPr>
          <w:p w14:paraId="7BEFF81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930" w:type="dxa"/>
            <w:tcBorders>
              <w:top w:val="nil"/>
              <w:bottom w:val="nil"/>
              <w:right w:val="single" w:sz="8" w:space="0" w:color="4F81BD"/>
            </w:tcBorders>
            <w:shd w:val="clear" w:color="auto" w:fill="auto"/>
            <w:noWrap/>
            <w:vAlign w:val="bottom"/>
            <w:hideMark/>
            <w:tcPrChange w:id="1165" w:author="Autor">
              <w:tcPr>
                <w:tcW w:w="708" w:type="dxa"/>
                <w:tcBorders>
                  <w:top w:val="nil"/>
                  <w:bottom w:val="nil"/>
                  <w:right w:val="single" w:sz="8" w:space="0" w:color="4F81BD"/>
                </w:tcBorders>
                <w:shd w:val="clear" w:color="auto" w:fill="auto"/>
                <w:noWrap/>
                <w:vAlign w:val="bottom"/>
                <w:hideMark/>
              </w:tcPr>
            </w:tcPrChange>
          </w:tcPr>
          <w:p w14:paraId="400D21B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r>
      <w:tr w:rsidR="0071584C" w:rsidRPr="0071584C" w14:paraId="7C8880EF" w14:textId="77777777" w:rsidTr="00FA4997">
        <w:trPr>
          <w:trHeight w:val="300"/>
          <w:trPrChange w:id="1166" w:author="Autor">
            <w:trPr>
              <w:trHeight w:val="300"/>
            </w:trPr>
          </w:trPrChange>
        </w:trPr>
        <w:tc>
          <w:tcPr>
            <w:tcW w:w="567" w:type="dxa"/>
            <w:tcBorders>
              <w:top w:val="nil"/>
              <w:left w:val="single" w:sz="8" w:space="0" w:color="4F81BD"/>
              <w:bottom w:val="nil"/>
            </w:tcBorders>
            <w:shd w:val="clear" w:color="auto" w:fill="DEEAF6" w:themeFill="accent1" w:themeFillTint="33"/>
            <w:noWrap/>
            <w:vAlign w:val="bottom"/>
            <w:hideMark/>
            <w:tcPrChange w:id="1167" w:author="Autor">
              <w:tcPr>
                <w:tcW w:w="567" w:type="dxa"/>
                <w:tcBorders>
                  <w:top w:val="nil"/>
                  <w:left w:val="single" w:sz="8" w:space="0" w:color="4F81BD"/>
                  <w:bottom w:val="nil"/>
                </w:tcBorders>
                <w:shd w:val="clear" w:color="auto" w:fill="DAEEF3"/>
                <w:noWrap/>
                <w:vAlign w:val="bottom"/>
                <w:hideMark/>
              </w:tcPr>
            </w:tcPrChange>
          </w:tcPr>
          <w:p w14:paraId="28A63D1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560" w:type="dxa"/>
            <w:tcBorders>
              <w:top w:val="nil"/>
              <w:bottom w:val="nil"/>
              <w:right w:val="single" w:sz="8" w:space="0" w:color="4F81BD"/>
            </w:tcBorders>
            <w:shd w:val="clear" w:color="auto" w:fill="auto"/>
            <w:noWrap/>
            <w:vAlign w:val="bottom"/>
            <w:hideMark/>
            <w:tcPrChange w:id="1168" w:author="Autor">
              <w:tcPr>
                <w:tcW w:w="1560" w:type="dxa"/>
                <w:tcBorders>
                  <w:top w:val="nil"/>
                  <w:bottom w:val="nil"/>
                  <w:right w:val="single" w:sz="8" w:space="0" w:color="4F81BD"/>
                </w:tcBorders>
                <w:shd w:val="clear" w:color="auto" w:fill="auto"/>
                <w:noWrap/>
                <w:vAlign w:val="bottom"/>
                <w:hideMark/>
              </w:tcPr>
            </w:tcPrChange>
          </w:tcPr>
          <w:p w14:paraId="0C835CB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STEADY</w:t>
            </w:r>
          </w:p>
        </w:tc>
        <w:tc>
          <w:tcPr>
            <w:tcW w:w="788" w:type="dxa"/>
            <w:tcBorders>
              <w:top w:val="nil"/>
              <w:left w:val="single" w:sz="8" w:space="0" w:color="4F81BD"/>
              <w:bottom w:val="nil"/>
            </w:tcBorders>
            <w:shd w:val="clear" w:color="auto" w:fill="auto"/>
            <w:noWrap/>
            <w:vAlign w:val="bottom"/>
            <w:hideMark/>
            <w:tcPrChange w:id="1169" w:author="Autor">
              <w:tcPr>
                <w:tcW w:w="708" w:type="dxa"/>
                <w:tcBorders>
                  <w:top w:val="nil"/>
                  <w:left w:val="single" w:sz="8" w:space="0" w:color="4F81BD"/>
                  <w:bottom w:val="nil"/>
                </w:tcBorders>
                <w:shd w:val="clear" w:color="auto" w:fill="auto"/>
                <w:noWrap/>
                <w:vAlign w:val="bottom"/>
                <w:hideMark/>
              </w:tcPr>
            </w:tcPrChange>
          </w:tcPr>
          <w:p w14:paraId="2689013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054" w:type="dxa"/>
            <w:tcBorders>
              <w:top w:val="nil"/>
              <w:bottom w:val="nil"/>
            </w:tcBorders>
            <w:shd w:val="clear" w:color="auto" w:fill="auto"/>
            <w:noWrap/>
            <w:vAlign w:val="bottom"/>
            <w:hideMark/>
            <w:tcPrChange w:id="1170" w:author="Autor">
              <w:tcPr>
                <w:tcW w:w="1134" w:type="dxa"/>
                <w:tcBorders>
                  <w:top w:val="nil"/>
                  <w:bottom w:val="nil"/>
                </w:tcBorders>
                <w:shd w:val="clear" w:color="auto" w:fill="auto"/>
                <w:noWrap/>
                <w:vAlign w:val="bottom"/>
                <w:hideMark/>
              </w:tcPr>
            </w:tcPrChange>
          </w:tcPr>
          <w:p w14:paraId="71009D4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993" w:type="dxa"/>
            <w:tcBorders>
              <w:top w:val="nil"/>
              <w:bottom w:val="nil"/>
            </w:tcBorders>
            <w:shd w:val="clear" w:color="auto" w:fill="auto"/>
            <w:noWrap/>
            <w:vAlign w:val="bottom"/>
            <w:hideMark/>
            <w:tcPrChange w:id="1171" w:author="Autor">
              <w:tcPr>
                <w:tcW w:w="993" w:type="dxa"/>
                <w:tcBorders>
                  <w:top w:val="nil"/>
                  <w:bottom w:val="nil"/>
                </w:tcBorders>
                <w:shd w:val="clear" w:color="auto" w:fill="auto"/>
                <w:noWrap/>
                <w:vAlign w:val="bottom"/>
                <w:hideMark/>
              </w:tcPr>
            </w:tcPrChange>
          </w:tcPr>
          <w:p w14:paraId="3F9EA82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930" w:type="dxa"/>
            <w:tcBorders>
              <w:top w:val="nil"/>
              <w:bottom w:val="nil"/>
              <w:right w:val="single" w:sz="8" w:space="0" w:color="4F81BD"/>
            </w:tcBorders>
            <w:shd w:val="clear" w:color="auto" w:fill="auto"/>
            <w:noWrap/>
            <w:vAlign w:val="bottom"/>
            <w:hideMark/>
            <w:tcPrChange w:id="1172" w:author="Autor">
              <w:tcPr>
                <w:tcW w:w="708" w:type="dxa"/>
                <w:tcBorders>
                  <w:top w:val="nil"/>
                  <w:bottom w:val="nil"/>
                  <w:right w:val="single" w:sz="8" w:space="0" w:color="4F81BD"/>
                </w:tcBorders>
                <w:shd w:val="clear" w:color="auto" w:fill="auto"/>
                <w:noWrap/>
                <w:vAlign w:val="bottom"/>
                <w:hideMark/>
              </w:tcPr>
            </w:tcPrChange>
          </w:tcPr>
          <w:p w14:paraId="44A4ACD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w:t>
            </w:r>
          </w:p>
        </w:tc>
      </w:tr>
      <w:tr w:rsidR="0071584C" w:rsidRPr="0071584C" w14:paraId="48D658CA" w14:textId="77777777" w:rsidTr="00FA4997">
        <w:trPr>
          <w:trHeight w:val="300"/>
          <w:trPrChange w:id="1173" w:author="Autor">
            <w:trPr>
              <w:trHeight w:val="300"/>
            </w:trPr>
          </w:trPrChange>
        </w:trPr>
        <w:tc>
          <w:tcPr>
            <w:tcW w:w="567" w:type="dxa"/>
            <w:tcBorders>
              <w:top w:val="nil"/>
              <w:left w:val="single" w:sz="8" w:space="0" w:color="4F81BD"/>
              <w:bottom w:val="nil"/>
            </w:tcBorders>
            <w:shd w:val="clear" w:color="auto" w:fill="DEEAF6" w:themeFill="accent1" w:themeFillTint="33"/>
            <w:noWrap/>
            <w:vAlign w:val="bottom"/>
            <w:hideMark/>
            <w:tcPrChange w:id="1174" w:author="Autor">
              <w:tcPr>
                <w:tcW w:w="567" w:type="dxa"/>
                <w:tcBorders>
                  <w:top w:val="nil"/>
                  <w:left w:val="single" w:sz="8" w:space="0" w:color="4F81BD"/>
                  <w:bottom w:val="nil"/>
                </w:tcBorders>
                <w:shd w:val="clear" w:color="auto" w:fill="DAEEF3"/>
                <w:noWrap/>
                <w:vAlign w:val="bottom"/>
                <w:hideMark/>
              </w:tcPr>
            </w:tcPrChange>
          </w:tcPr>
          <w:p w14:paraId="1BC74B2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560" w:type="dxa"/>
            <w:tcBorders>
              <w:top w:val="nil"/>
              <w:bottom w:val="nil"/>
              <w:right w:val="single" w:sz="8" w:space="0" w:color="4F81BD"/>
            </w:tcBorders>
            <w:shd w:val="clear" w:color="auto" w:fill="auto"/>
            <w:noWrap/>
            <w:vAlign w:val="bottom"/>
            <w:hideMark/>
            <w:tcPrChange w:id="1175" w:author="Autor">
              <w:tcPr>
                <w:tcW w:w="1560" w:type="dxa"/>
                <w:tcBorders>
                  <w:top w:val="nil"/>
                  <w:bottom w:val="nil"/>
                  <w:right w:val="single" w:sz="8" w:space="0" w:color="4F81BD"/>
                </w:tcBorders>
                <w:shd w:val="clear" w:color="auto" w:fill="auto"/>
                <w:noWrap/>
                <w:vAlign w:val="bottom"/>
                <w:hideMark/>
              </w:tcPr>
            </w:tcPrChange>
          </w:tcPr>
          <w:p w14:paraId="479C156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STILL</w:t>
            </w:r>
          </w:p>
        </w:tc>
        <w:tc>
          <w:tcPr>
            <w:tcW w:w="788" w:type="dxa"/>
            <w:tcBorders>
              <w:top w:val="nil"/>
              <w:left w:val="single" w:sz="8" w:space="0" w:color="4F81BD"/>
              <w:bottom w:val="nil"/>
            </w:tcBorders>
            <w:shd w:val="clear" w:color="auto" w:fill="auto"/>
            <w:noWrap/>
            <w:vAlign w:val="bottom"/>
            <w:hideMark/>
            <w:tcPrChange w:id="1176" w:author="Autor">
              <w:tcPr>
                <w:tcW w:w="708" w:type="dxa"/>
                <w:tcBorders>
                  <w:top w:val="nil"/>
                  <w:left w:val="single" w:sz="8" w:space="0" w:color="4F81BD"/>
                  <w:bottom w:val="nil"/>
                </w:tcBorders>
                <w:shd w:val="clear" w:color="auto" w:fill="auto"/>
                <w:noWrap/>
                <w:vAlign w:val="bottom"/>
                <w:hideMark/>
              </w:tcPr>
            </w:tcPrChange>
          </w:tcPr>
          <w:p w14:paraId="49ECF2C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054" w:type="dxa"/>
            <w:tcBorders>
              <w:top w:val="nil"/>
              <w:bottom w:val="nil"/>
            </w:tcBorders>
            <w:shd w:val="clear" w:color="auto" w:fill="auto"/>
            <w:noWrap/>
            <w:vAlign w:val="bottom"/>
            <w:hideMark/>
            <w:tcPrChange w:id="1177" w:author="Autor">
              <w:tcPr>
                <w:tcW w:w="1134" w:type="dxa"/>
                <w:tcBorders>
                  <w:top w:val="nil"/>
                  <w:bottom w:val="nil"/>
                </w:tcBorders>
                <w:shd w:val="clear" w:color="auto" w:fill="auto"/>
                <w:noWrap/>
                <w:vAlign w:val="bottom"/>
                <w:hideMark/>
              </w:tcPr>
            </w:tcPrChange>
          </w:tcPr>
          <w:p w14:paraId="222A42D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993" w:type="dxa"/>
            <w:tcBorders>
              <w:top w:val="nil"/>
              <w:bottom w:val="nil"/>
            </w:tcBorders>
            <w:shd w:val="clear" w:color="auto" w:fill="auto"/>
            <w:noWrap/>
            <w:vAlign w:val="bottom"/>
            <w:hideMark/>
            <w:tcPrChange w:id="1178" w:author="Autor">
              <w:tcPr>
                <w:tcW w:w="993" w:type="dxa"/>
                <w:tcBorders>
                  <w:top w:val="nil"/>
                  <w:bottom w:val="nil"/>
                </w:tcBorders>
                <w:shd w:val="clear" w:color="auto" w:fill="auto"/>
                <w:noWrap/>
                <w:vAlign w:val="bottom"/>
                <w:hideMark/>
              </w:tcPr>
            </w:tcPrChange>
          </w:tcPr>
          <w:p w14:paraId="4A51F7D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930" w:type="dxa"/>
            <w:tcBorders>
              <w:top w:val="nil"/>
              <w:bottom w:val="nil"/>
              <w:right w:val="single" w:sz="8" w:space="0" w:color="4F81BD"/>
            </w:tcBorders>
            <w:shd w:val="clear" w:color="auto" w:fill="auto"/>
            <w:noWrap/>
            <w:vAlign w:val="bottom"/>
            <w:hideMark/>
            <w:tcPrChange w:id="1179" w:author="Autor">
              <w:tcPr>
                <w:tcW w:w="708" w:type="dxa"/>
                <w:tcBorders>
                  <w:top w:val="nil"/>
                  <w:bottom w:val="nil"/>
                  <w:right w:val="single" w:sz="8" w:space="0" w:color="4F81BD"/>
                </w:tcBorders>
                <w:shd w:val="clear" w:color="auto" w:fill="auto"/>
                <w:noWrap/>
                <w:vAlign w:val="bottom"/>
                <w:hideMark/>
              </w:tcPr>
            </w:tcPrChange>
          </w:tcPr>
          <w:p w14:paraId="459D912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r>
      <w:tr w:rsidR="0071584C" w:rsidRPr="0071584C" w14:paraId="7B0ED627" w14:textId="77777777" w:rsidTr="00FA4997">
        <w:trPr>
          <w:trHeight w:val="300"/>
          <w:trPrChange w:id="1180" w:author="Autor">
            <w:trPr>
              <w:trHeight w:val="300"/>
            </w:trPr>
          </w:trPrChange>
        </w:trPr>
        <w:tc>
          <w:tcPr>
            <w:tcW w:w="567" w:type="dxa"/>
            <w:tcBorders>
              <w:top w:val="nil"/>
              <w:left w:val="single" w:sz="8" w:space="0" w:color="4F81BD"/>
              <w:bottom w:val="single" w:sz="8" w:space="0" w:color="4F81BD"/>
            </w:tcBorders>
            <w:shd w:val="clear" w:color="auto" w:fill="DEEAF6" w:themeFill="accent1" w:themeFillTint="33"/>
            <w:noWrap/>
            <w:vAlign w:val="bottom"/>
            <w:hideMark/>
            <w:tcPrChange w:id="1181" w:author="Autor">
              <w:tcPr>
                <w:tcW w:w="567" w:type="dxa"/>
                <w:tcBorders>
                  <w:top w:val="nil"/>
                  <w:left w:val="single" w:sz="8" w:space="0" w:color="4F81BD"/>
                  <w:bottom w:val="single" w:sz="8" w:space="0" w:color="4F81BD"/>
                </w:tcBorders>
                <w:shd w:val="clear" w:color="auto" w:fill="DAEEF3"/>
                <w:noWrap/>
                <w:vAlign w:val="bottom"/>
                <w:hideMark/>
              </w:tcPr>
            </w:tcPrChange>
          </w:tcPr>
          <w:p w14:paraId="62190C2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560" w:type="dxa"/>
            <w:tcBorders>
              <w:top w:val="nil"/>
              <w:bottom w:val="single" w:sz="8" w:space="0" w:color="4F81BD"/>
              <w:right w:val="single" w:sz="8" w:space="0" w:color="4F81BD"/>
            </w:tcBorders>
            <w:shd w:val="clear" w:color="auto" w:fill="auto"/>
            <w:noWrap/>
            <w:vAlign w:val="bottom"/>
            <w:hideMark/>
            <w:tcPrChange w:id="1182" w:author="Autor">
              <w:tcPr>
                <w:tcW w:w="1560" w:type="dxa"/>
                <w:tcBorders>
                  <w:top w:val="nil"/>
                  <w:bottom w:val="single" w:sz="8" w:space="0" w:color="4F81BD"/>
                  <w:right w:val="single" w:sz="8" w:space="0" w:color="4F81BD"/>
                </w:tcBorders>
                <w:shd w:val="clear" w:color="auto" w:fill="auto"/>
                <w:noWrap/>
                <w:vAlign w:val="bottom"/>
                <w:hideMark/>
              </w:tcPr>
            </w:tcPrChange>
          </w:tcPr>
          <w:p w14:paraId="75F34A8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NEW</w:t>
            </w:r>
          </w:p>
        </w:tc>
        <w:tc>
          <w:tcPr>
            <w:tcW w:w="788" w:type="dxa"/>
            <w:tcBorders>
              <w:top w:val="nil"/>
              <w:left w:val="single" w:sz="8" w:space="0" w:color="4F81BD"/>
              <w:bottom w:val="single" w:sz="8" w:space="0" w:color="4F81BD"/>
            </w:tcBorders>
            <w:shd w:val="clear" w:color="auto" w:fill="auto"/>
            <w:noWrap/>
            <w:vAlign w:val="bottom"/>
            <w:hideMark/>
            <w:tcPrChange w:id="1183" w:author="Autor">
              <w:tcPr>
                <w:tcW w:w="708" w:type="dxa"/>
                <w:tcBorders>
                  <w:top w:val="nil"/>
                  <w:left w:val="single" w:sz="8" w:space="0" w:color="4F81BD"/>
                  <w:bottom w:val="single" w:sz="8" w:space="0" w:color="4F81BD"/>
                </w:tcBorders>
                <w:shd w:val="clear" w:color="auto" w:fill="auto"/>
                <w:noWrap/>
                <w:vAlign w:val="bottom"/>
                <w:hideMark/>
              </w:tcPr>
            </w:tcPrChange>
          </w:tcPr>
          <w:p w14:paraId="117EA5D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054" w:type="dxa"/>
            <w:tcBorders>
              <w:top w:val="nil"/>
              <w:bottom w:val="single" w:sz="8" w:space="0" w:color="4F81BD"/>
            </w:tcBorders>
            <w:shd w:val="clear" w:color="auto" w:fill="auto"/>
            <w:noWrap/>
            <w:vAlign w:val="bottom"/>
            <w:hideMark/>
            <w:tcPrChange w:id="1184" w:author="Autor">
              <w:tcPr>
                <w:tcW w:w="1134" w:type="dxa"/>
                <w:tcBorders>
                  <w:top w:val="nil"/>
                  <w:bottom w:val="single" w:sz="8" w:space="0" w:color="4F81BD"/>
                </w:tcBorders>
                <w:shd w:val="clear" w:color="auto" w:fill="auto"/>
                <w:noWrap/>
                <w:vAlign w:val="bottom"/>
                <w:hideMark/>
              </w:tcPr>
            </w:tcPrChange>
          </w:tcPr>
          <w:p w14:paraId="42ABD9C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0.33</w:t>
            </w:r>
          </w:p>
        </w:tc>
        <w:tc>
          <w:tcPr>
            <w:tcW w:w="993" w:type="dxa"/>
            <w:tcBorders>
              <w:top w:val="nil"/>
              <w:bottom w:val="single" w:sz="8" w:space="0" w:color="4F81BD"/>
            </w:tcBorders>
            <w:shd w:val="clear" w:color="auto" w:fill="auto"/>
            <w:noWrap/>
            <w:vAlign w:val="bottom"/>
            <w:hideMark/>
            <w:tcPrChange w:id="1185" w:author="Autor">
              <w:tcPr>
                <w:tcW w:w="993" w:type="dxa"/>
                <w:tcBorders>
                  <w:top w:val="nil"/>
                  <w:bottom w:val="single" w:sz="8" w:space="0" w:color="4F81BD"/>
                </w:tcBorders>
                <w:shd w:val="clear" w:color="auto" w:fill="auto"/>
                <w:noWrap/>
                <w:vAlign w:val="bottom"/>
                <w:hideMark/>
              </w:tcPr>
            </w:tcPrChange>
          </w:tcPr>
          <w:p w14:paraId="55CE907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930" w:type="dxa"/>
            <w:tcBorders>
              <w:top w:val="nil"/>
              <w:bottom w:val="single" w:sz="8" w:space="0" w:color="4F81BD"/>
              <w:right w:val="single" w:sz="8" w:space="0" w:color="4F81BD"/>
            </w:tcBorders>
            <w:shd w:val="clear" w:color="auto" w:fill="auto"/>
            <w:noWrap/>
            <w:vAlign w:val="bottom"/>
            <w:hideMark/>
            <w:tcPrChange w:id="1186" w:author="Autor">
              <w:tcPr>
                <w:tcW w:w="708" w:type="dxa"/>
                <w:tcBorders>
                  <w:top w:val="nil"/>
                  <w:bottom w:val="single" w:sz="8" w:space="0" w:color="4F81BD"/>
                  <w:right w:val="single" w:sz="8" w:space="0" w:color="4F81BD"/>
                </w:tcBorders>
                <w:shd w:val="clear" w:color="auto" w:fill="auto"/>
                <w:noWrap/>
                <w:vAlign w:val="bottom"/>
                <w:hideMark/>
              </w:tcPr>
            </w:tcPrChange>
          </w:tcPr>
          <w:p w14:paraId="708A0C8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r>
    </w:tbl>
    <w:p w14:paraId="033A8AFC" w14:textId="200E5BC1" w:rsidR="0071584C" w:rsidRPr="0071584C" w:rsidRDefault="008E3003" w:rsidP="001F70C3">
      <w:pPr>
        <w:pStyle w:val="Descripcin"/>
        <w:rPr>
          <w:rFonts w:eastAsia="MS Mincho"/>
        </w:rPr>
      </w:pPr>
      <w:bookmarkStart w:id="1187" w:name="_Toc311117828"/>
      <w:r>
        <w:rPr>
          <w:rFonts w:eastAsia="MS Mincho"/>
        </w:rPr>
        <w:t>Table 5.19</w:t>
      </w:r>
      <w:r w:rsidR="0071584C" w:rsidRPr="0071584C">
        <w:rPr>
          <w:rFonts w:eastAsia="MS Mincho"/>
        </w:rPr>
        <w:t>. Adjective collocates in metaphoric dataset (minimum frequency of 5)</w:t>
      </w:r>
      <w:bookmarkEnd w:id="1187"/>
    </w:p>
    <w:p w14:paraId="77F29FEA" w14:textId="77777777" w:rsidR="0071584C" w:rsidRPr="00304D9C" w:rsidRDefault="0071584C" w:rsidP="00304D9C">
      <w:pPr>
        <w:rPr>
          <w:lang w:val="en-US"/>
        </w:rPr>
      </w:pPr>
    </w:p>
    <w:p w14:paraId="31EDC0F5" w14:textId="77777777" w:rsidR="00304D9C" w:rsidRDefault="00304D9C" w:rsidP="00304D9C">
      <w:pPr>
        <w:rPr>
          <w:lang w:val="en-US"/>
        </w:rPr>
      </w:pPr>
      <w:r w:rsidRPr="00304D9C">
        <w:rPr>
          <w:lang w:val="en-US"/>
        </w:rPr>
        <w:t xml:space="preserve">The most frequent adjective in the table above is </w:t>
      </w:r>
      <w:r w:rsidRPr="00304D9C">
        <w:rPr>
          <w:i/>
          <w:iCs/>
          <w:lang w:val="en-US"/>
        </w:rPr>
        <w:t>old</w:t>
      </w:r>
      <w:r w:rsidRPr="00304D9C">
        <w:rPr>
          <w:lang w:val="en-US"/>
        </w:rPr>
        <w:t>, occurring 0.85 times per thousand</w:t>
      </w:r>
      <w:r w:rsidR="00A41448">
        <w:rPr>
          <w:lang w:val="en-US"/>
        </w:rPr>
        <w:t xml:space="preserve"> </w:t>
      </w:r>
      <w:r w:rsidRPr="00304D9C">
        <w:rPr>
          <w:lang w:val="en-US"/>
        </w:rPr>
        <w:t xml:space="preserve">words. Also of importance is the item’s preference for left positioning only. </w:t>
      </w:r>
      <w:r w:rsidRPr="00304D9C">
        <w:rPr>
          <w:i/>
          <w:iCs/>
          <w:lang w:val="en-US"/>
        </w:rPr>
        <w:t xml:space="preserve">Old </w:t>
      </w:r>
      <w:r w:rsidRPr="00304D9C">
        <w:rPr>
          <w:lang w:val="en-US"/>
        </w:rPr>
        <w:t>occurs in</w:t>
      </w:r>
      <w:r w:rsidR="00A41448">
        <w:rPr>
          <w:lang w:val="en-US"/>
        </w:rPr>
        <w:t xml:space="preserve"> </w:t>
      </w:r>
      <w:r w:rsidRPr="00304D9C">
        <w:rPr>
          <w:lang w:val="en-US"/>
        </w:rPr>
        <w:t>12 out of 13 instances in L1 position, signifying a strong co</w:t>
      </w:r>
      <w:r w:rsidR="00A41448">
        <w:rPr>
          <w:lang w:val="en-US"/>
        </w:rPr>
        <w:t xml:space="preserve">llocation. The concordance data </w:t>
      </w:r>
      <w:r w:rsidRPr="00304D9C">
        <w:rPr>
          <w:lang w:val="en-US"/>
        </w:rPr>
        <w:t xml:space="preserve">further reveal a particular meaning associated with the </w:t>
      </w:r>
      <w:r w:rsidR="00A41448">
        <w:rPr>
          <w:lang w:val="en-US"/>
        </w:rPr>
        <w:t xml:space="preserve">collocation: that of a human </w:t>
      </w:r>
      <w:r w:rsidRPr="00304D9C">
        <w:rPr>
          <w:lang w:val="en-US"/>
        </w:rPr>
        <w:t>subject, most often female, and usually a lover from the past (</w:t>
      </w:r>
      <w:r w:rsidRPr="00304D9C">
        <w:rPr>
          <w:i/>
          <w:iCs/>
          <w:lang w:val="en-US"/>
        </w:rPr>
        <w:t xml:space="preserve">old </w:t>
      </w:r>
      <w:r w:rsidR="00A41448">
        <w:rPr>
          <w:lang w:val="en-US"/>
        </w:rPr>
        <w:t xml:space="preserve">is used in relation to </w:t>
      </w:r>
      <w:r w:rsidRPr="00304D9C">
        <w:rPr>
          <w:lang w:val="en-US"/>
        </w:rPr>
        <w:t>time rather than the age of the subject):</w:t>
      </w:r>
    </w:p>
    <w:p w14:paraId="79D323E2" w14:textId="77777777" w:rsidR="00ED12AB" w:rsidRDefault="00ED12AB" w:rsidP="00304D9C">
      <w:pPr>
        <w:rPr>
          <w:lang w:val="en-US"/>
        </w:rPr>
      </w:pPr>
    </w:p>
    <w:p w14:paraId="0910459B" w14:textId="1A0649BB" w:rsidR="0071584C" w:rsidRPr="00ED12AB" w:rsidRDefault="00ED12AB" w:rsidP="00ED12AB">
      <w:pPr>
        <w:ind w:left="720" w:firstLine="720"/>
        <w:rPr>
          <w:sz w:val="22"/>
        </w:rPr>
      </w:pPr>
      <w:r w:rsidRPr="006E33C8">
        <w:rPr>
          <w:b/>
          <w:sz w:val="22"/>
        </w:rPr>
        <w:t>[INSERT FIGURE</w:t>
      </w:r>
      <w:r w:rsidR="005F4E47">
        <w:rPr>
          <w:b/>
          <w:sz w:val="22"/>
        </w:rPr>
        <w:t xml:space="preserve"> 5.12</w:t>
      </w:r>
      <w:r w:rsidRPr="006E33C8">
        <w:rPr>
          <w:b/>
          <w:sz w:val="22"/>
        </w:rPr>
        <w:t xml:space="preserve"> HERE]</w:t>
      </w:r>
    </w:p>
    <w:p w14:paraId="504B138A" w14:textId="70D6CF06" w:rsidR="0071584C" w:rsidRPr="0071584C" w:rsidRDefault="003F4C90" w:rsidP="00A76C40">
      <w:pPr>
        <w:pStyle w:val="Descripcin"/>
        <w:rPr>
          <w:rFonts w:eastAsia="MS Mincho"/>
        </w:rPr>
      </w:pPr>
      <w:bookmarkStart w:id="1188" w:name="_Toc311118953"/>
      <w:r>
        <w:rPr>
          <w:rFonts w:eastAsia="MS Mincho"/>
        </w:rPr>
        <w:t xml:space="preserve">Figure </w:t>
      </w:r>
      <w:r w:rsidR="00CF6DA9">
        <w:rPr>
          <w:rFonts w:eastAsia="MS Mincho"/>
        </w:rPr>
        <w:t>5.</w:t>
      </w:r>
      <w:r>
        <w:rPr>
          <w:rFonts w:eastAsia="MS Mincho"/>
        </w:rPr>
        <w:t xml:space="preserve">12. </w:t>
      </w:r>
      <w:r w:rsidR="0071584C" w:rsidRPr="0071584C">
        <w:rPr>
          <w:rFonts w:eastAsia="MS Mincho"/>
        </w:rPr>
        <w:t xml:space="preserve">All occurrences of </w:t>
      </w:r>
      <w:r w:rsidR="0071584C" w:rsidRPr="0071584C">
        <w:rPr>
          <w:rFonts w:eastAsia="MS Mincho"/>
          <w:i/>
        </w:rPr>
        <w:t>old</w:t>
      </w:r>
      <w:r w:rsidR="0071584C" w:rsidRPr="0071584C">
        <w:rPr>
          <w:rFonts w:eastAsia="MS Mincho"/>
        </w:rPr>
        <w:t xml:space="preserve"> </w:t>
      </w:r>
      <w:r w:rsidR="0071584C" w:rsidRPr="0071584C">
        <w:rPr>
          <w:rFonts w:eastAsia="MS Mincho"/>
          <w:i/>
        </w:rPr>
        <w:t>flame</w:t>
      </w:r>
      <w:r w:rsidR="0071584C" w:rsidRPr="0071584C">
        <w:rPr>
          <w:rFonts w:eastAsia="MS Mincho"/>
        </w:rPr>
        <w:t xml:space="preserve"> in metaphoric dataset</w:t>
      </w:r>
      <w:bookmarkEnd w:id="1188"/>
    </w:p>
    <w:p w14:paraId="6B3972DE" w14:textId="77777777" w:rsidR="0071584C" w:rsidRPr="00304D9C" w:rsidRDefault="0071584C" w:rsidP="00304D9C">
      <w:pPr>
        <w:rPr>
          <w:lang w:val="en-US"/>
        </w:rPr>
      </w:pPr>
    </w:p>
    <w:p w14:paraId="15F89168" w14:textId="77777777" w:rsidR="00A41448" w:rsidRDefault="00304D9C" w:rsidP="00304D9C">
      <w:pPr>
        <w:rPr>
          <w:lang w:val="en-US"/>
        </w:rPr>
      </w:pPr>
      <w:r w:rsidRPr="00304D9C">
        <w:rPr>
          <w:lang w:val="en-US"/>
        </w:rPr>
        <w:t xml:space="preserve">The large majority of people (aside from the </w:t>
      </w:r>
      <w:r w:rsidRPr="00304D9C">
        <w:rPr>
          <w:i/>
          <w:iCs/>
          <w:lang w:val="en-US"/>
        </w:rPr>
        <w:t xml:space="preserve">old flame </w:t>
      </w:r>
      <w:r w:rsidRPr="00304D9C">
        <w:rPr>
          <w:lang w:val="en-US"/>
        </w:rPr>
        <w:t xml:space="preserve">itself) </w:t>
      </w:r>
      <w:r w:rsidR="00A41448">
        <w:rPr>
          <w:lang w:val="en-US"/>
        </w:rPr>
        <w:t xml:space="preserve">within the lines are male (e.g. </w:t>
      </w:r>
      <w:r w:rsidRPr="00304D9C">
        <w:rPr>
          <w:i/>
          <w:iCs/>
          <w:lang w:val="en-US"/>
        </w:rPr>
        <w:t>Lieutenant Osborne, Mr Ebenezer, John, Carlyle</w:t>
      </w:r>
      <w:r w:rsidRPr="00304D9C">
        <w:rPr>
          <w:lang w:val="en-US"/>
        </w:rPr>
        <w:t xml:space="preserve">), whilst old </w:t>
      </w:r>
      <w:r w:rsidRPr="00304D9C">
        <w:rPr>
          <w:i/>
          <w:iCs/>
          <w:lang w:val="en-US"/>
        </w:rPr>
        <w:t xml:space="preserve">flame </w:t>
      </w:r>
      <w:r w:rsidR="00A41448">
        <w:rPr>
          <w:lang w:val="en-US"/>
        </w:rPr>
        <w:t xml:space="preserve">itself refers to a female </w:t>
      </w:r>
      <w:r w:rsidRPr="00304D9C">
        <w:rPr>
          <w:lang w:val="en-US"/>
        </w:rPr>
        <w:t xml:space="preserve">character. This is reflected in the greater number of male </w:t>
      </w:r>
      <w:r w:rsidR="00A41448">
        <w:rPr>
          <w:lang w:val="en-US"/>
        </w:rPr>
        <w:t xml:space="preserve">possessive pronouns on the left </w:t>
      </w:r>
      <w:r w:rsidRPr="00304D9C">
        <w:rPr>
          <w:lang w:val="en-US"/>
        </w:rPr>
        <w:t xml:space="preserve">of the headword, and more female pronouns on the right (e.g. </w:t>
      </w:r>
      <w:r w:rsidRPr="00304D9C">
        <w:rPr>
          <w:i/>
          <w:iCs/>
          <w:lang w:val="en-US"/>
        </w:rPr>
        <w:t>the queer little apartment</w:t>
      </w:r>
      <w:r w:rsidR="00A41448">
        <w:rPr>
          <w:lang w:val="en-US"/>
        </w:rPr>
        <w:t xml:space="preserve"> </w:t>
      </w:r>
      <w:r w:rsidRPr="00304D9C">
        <w:rPr>
          <w:i/>
          <w:iCs/>
          <w:lang w:val="en-US"/>
        </w:rPr>
        <w:t>in which he found his old flame. One of her gowns hung over the bed…</w:t>
      </w:r>
      <w:r w:rsidRPr="00304D9C">
        <w:rPr>
          <w:lang w:val="en-US"/>
        </w:rPr>
        <w:t xml:space="preserve">). The use of </w:t>
      </w:r>
      <w:r w:rsidRPr="00304D9C">
        <w:rPr>
          <w:i/>
          <w:iCs/>
          <w:lang w:val="en-US"/>
        </w:rPr>
        <w:t xml:space="preserve">flame </w:t>
      </w:r>
      <w:r w:rsidR="00A41448">
        <w:rPr>
          <w:lang w:val="en-US"/>
        </w:rPr>
        <w:t xml:space="preserve">is </w:t>
      </w:r>
      <w:r w:rsidRPr="00304D9C">
        <w:rPr>
          <w:lang w:val="en-US"/>
        </w:rPr>
        <w:t>concrete (referring to a person rather than an emotion or concept) and thus sta</w:t>
      </w:r>
      <w:r w:rsidR="00A41448">
        <w:rPr>
          <w:lang w:val="en-US"/>
        </w:rPr>
        <w:t xml:space="preserve">nds in </w:t>
      </w:r>
      <w:r w:rsidRPr="00304D9C">
        <w:rPr>
          <w:lang w:val="en-US"/>
        </w:rPr>
        <w:t xml:space="preserve">contrast to all other metaphoric instances of </w:t>
      </w:r>
      <w:r w:rsidRPr="00304D9C">
        <w:rPr>
          <w:i/>
          <w:iCs/>
          <w:lang w:val="en-US"/>
        </w:rPr>
        <w:t>flame</w:t>
      </w:r>
      <w:r w:rsidRPr="00304D9C">
        <w:rPr>
          <w:lang w:val="en-US"/>
        </w:rPr>
        <w:t xml:space="preserve">. </w:t>
      </w:r>
      <w:r w:rsidR="00A41448">
        <w:rPr>
          <w:lang w:val="en-US"/>
        </w:rPr>
        <w:t xml:space="preserve">Many metaphor researchers agree </w:t>
      </w:r>
      <w:r w:rsidRPr="00304D9C">
        <w:rPr>
          <w:lang w:val="en-US"/>
        </w:rPr>
        <w:t>that there is usually some form of abstraction (vehicl</w:t>
      </w:r>
      <w:r w:rsidR="00A41448">
        <w:rPr>
          <w:lang w:val="en-US"/>
        </w:rPr>
        <w:t xml:space="preserve">e or tenor) within a metaphoric </w:t>
      </w:r>
      <w:r w:rsidRPr="00304D9C">
        <w:rPr>
          <w:lang w:val="en-US"/>
        </w:rPr>
        <w:t xml:space="preserve">transferral of meaning (c.f. Goatly, 1997). </w:t>
      </w:r>
      <w:r w:rsidRPr="00304D9C">
        <w:rPr>
          <w:i/>
          <w:iCs/>
          <w:lang w:val="en-US"/>
        </w:rPr>
        <w:t xml:space="preserve">Old flame </w:t>
      </w:r>
      <w:r w:rsidRPr="00304D9C">
        <w:rPr>
          <w:lang w:val="en-US"/>
        </w:rPr>
        <w:t>stands apart for being c</w:t>
      </w:r>
      <w:r w:rsidR="00A41448">
        <w:rPr>
          <w:lang w:val="en-US"/>
        </w:rPr>
        <w:t xml:space="preserve">oncrete in </w:t>
      </w:r>
      <w:r w:rsidRPr="00304D9C">
        <w:rPr>
          <w:lang w:val="en-US"/>
        </w:rPr>
        <w:t>both vehicle (</w:t>
      </w:r>
      <w:r w:rsidRPr="00304D9C">
        <w:rPr>
          <w:i/>
          <w:iCs/>
          <w:lang w:val="en-US"/>
        </w:rPr>
        <w:t>flame</w:t>
      </w:r>
      <w:r w:rsidRPr="00304D9C">
        <w:rPr>
          <w:lang w:val="en-US"/>
        </w:rPr>
        <w:t>) and tenor (human subject). One reaso</w:t>
      </w:r>
      <w:r w:rsidR="00A41448">
        <w:rPr>
          <w:lang w:val="en-US"/>
        </w:rPr>
        <w:t xml:space="preserve">n for this concrete-to-concrete </w:t>
      </w:r>
      <w:r w:rsidRPr="00304D9C">
        <w:rPr>
          <w:lang w:val="en-US"/>
        </w:rPr>
        <w:t>mapping may be the high frequency of the phrase, which signals a single lexical item.</w:t>
      </w:r>
    </w:p>
    <w:p w14:paraId="7BEF05D7" w14:textId="00BB7A5D" w:rsidR="00304D9C" w:rsidRPr="00304D9C" w:rsidRDefault="00304D9C" w:rsidP="00304D9C">
      <w:pPr>
        <w:rPr>
          <w:lang w:val="en-US"/>
        </w:rPr>
      </w:pPr>
      <w:r w:rsidRPr="00304D9C">
        <w:rPr>
          <w:i/>
          <w:iCs/>
          <w:lang w:val="en-US"/>
        </w:rPr>
        <w:t>Old</w:t>
      </w:r>
      <w:r w:rsidR="00A41448">
        <w:rPr>
          <w:lang w:val="en-US"/>
        </w:rPr>
        <w:t xml:space="preserve"> </w:t>
      </w:r>
      <w:r w:rsidRPr="00304D9C">
        <w:rPr>
          <w:lang w:val="en-US"/>
        </w:rPr>
        <w:t xml:space="preserve">is the fourth most frequent word in position L1, exceeded only by the function words </w:t>
      </w:r>
      <w:r w:rsidRPr="00304D9C">
        <w:rPr>
          <w:i/>
          <w:iCs/>
          <w:lang w:val="en-US"/>
        </w:rPr>
        <w:t>the,</w:t>
      </w:r>
      <w:r w:rsidR="00A41448">
        <w:rPr>
          <w:lang w:val="en-US"/>
        </w:rPr>
        <w:t xml:space="preserve"> </w:t>
      </w:r>
      <w:r w:rsidRPr="00304D9C">
        <w:rPr>
          <w:i/>
          <w:iCs/>
          <w:lang w:val="en-US"/>
        </w:rPr>
        <w:t xml:space="preserve">a </w:t>
      </w:r>
      <w:r w:rsidRPr="00304D9C">
        <w:rPr>
          <w:lang w:val="en-US"/>
        </w:rPr>
        <w:t xml:space="preserve">and </w:t>
      </w:r>
      <w:r w:rsidRPr="00304D9C">
        <w:rPr>
          <w:i/>
          <w:iCs/>
          <w:lang w:val="en-US"/>
        </w:rPr>
        <w:t>of</w:t>
      </w:r>
      <w:r w:rsidRPr="00304D9C">
        <w:rPr>
          <w:lang w:val="en-US"/>
        </w:rPr>
        <w:t xml:space="preserve">. </w:t>
      </w:r>
      <w:r w:rsidR="009A150A" w:rsidRPr="00304D9C">
        <w:rPr>
          <w:lang w:val="en-US"/>
        </w:rPr>
        <w:t>Similarly,</w:t>
      </w:r>
      <w:r w:rsidRPr="00304D9C">
        <w:rPr>
          <w:lang w:val="en-US"/>
        </w:rPr>
        <w:t xml:space="preserve"> it is ranked as the most frequent adjective in the collocate list. Thus </w:t>
      </w:r>
      <w:r w:rsidRPr="00304D9C">
        <w:rPr>
          <w:i/>
          <w:iCs/>
          <w:lang w:val="en-US"/>
        </w:rPr>
        <w:t>old</w:t>
      </w:r>
      <w:r w:rsidR="00A41448">
        <w:rPr>
          <w:lang w:val="en-US"/>
        </w:rPr>
        <w:t xml:space="preserve"> </w:t>
      </w:r>
      <w:r w:rsidRPr="00304D9C">
        <w:rPr>
          <w:i/>
          <w:iCs/>
          <w:lang w:val="en-US"/>
        </w:rPr>
        <w:t>flame</w:t>
      </w:r>
      <w:r w:rsidRPr="00304D9C">
        <w:rPr>
          <w:lang w:val="en-US"/>
        </w:rPr>
        <w:t>, as a single item, exhibits conventionalised behavi</w:t>
      </w:r>
      <w:r w:rsidR="00A41448">
        <w:rPr>
          <w:lang w:val="en-US"/>
        </w:rPr>
        <w:t xml:space="preserve">our as a metaphor. In contrast, </w:t>
      </w:r>
      <w:r w:rsidRPr="00304D9C">
        <w:rPr>
          <w:lang w:val="en-US"/>
        </w:rPr>
        <w:t xml:space="preserve">there is not a single instance of </w:t>
      </w:r>
      <w:r w:rsidRPr="00304D9C">
        <w:rPr>
          <w:i/>
          <w:iCs/>
          <w:lang w:val="en-US"/>
        </w:rPr>
        <w:t xml:space="preserve">old flame </w:t>
      </w:r>
      <w:r w:rsidRPr="00304D9C">
        <w:rPr>
          <w:lang w:val="en-US"/>
        </w:rPr>
        <w:t>in any non-meta</w:t>
      </w:r>
      <w:r w:rsidR="00A41448">
        <w:rPr>
          <w:lang w:val="en-US"/>
        </w:rPr>
        <w:t xml:space="preserve">phoric concordance lines within </w:t>
      </w:r>
      <w:r w:rsidRPr="00304D9C">
        <w:rPr>
          <w:lang w:val="en-US"/>
        </w:rPr>
        <w:t>the data.</w:t>
      </w:r>
    </w:p>
    <w:p w14:paraId="1BBFF8C0" w14:textId="77777777" w:rsidR="00304D9C" w:rsidRPr="00304D9C" w:rsidRDefault="00304D9C" w:rsidP="00304D9C">
      <w:pPr>
        <w:rPr>
          <w:lang w:val="en-US"/>
        </w:rPr>
      </w:pPr>
      <w:r w:rsidRPr="00304D9C">
        <w:rPr>
          <w:lang w:val="en-US"/>
        </w:rPr>
        <w:t xml:space="preserve">A few of the adjectives in the table can be used to modify a real </w:t>
      </w:r>
      <w:r w:rsidRPr="00304D9C">
        <w:rPr>
          <w:i/>
          <w:iCs/>
          <w:lang w:val="en-US"/>
        </w:rPr>
        <w:t xml:space="preserve">flame </w:t>
      </w:r>
      <w:r w:rsidR="00A41448">
        <w:rPr>
          <w:lang w:val="en-US"/>
        </w:rPr>
        <w:t xml:space="preserve">and retain a </w:t>
      </w:r>
      <w:r w:rsidRPr="00304D9C">
        <w:rPr>
          <w:lang w:val="en-US"/>
        </w:rPr>
        <w:t xml:space="preserve">non-metaphoric meaning of the phrase. These are </w:t>
      </w:r>
      <w:r w:rsidRPr="00304D9C">
        <w:rPr>
          <w:i/>
          <w:iCs/>
          <w:lang w:val="en-US"/>
        </w:rPr>
        <w:t xml:space="preserve">great, little still </w:t>
      </w:r>
      <w:r w:rsidRPr="00304D9C">
        <w:rPr>
          <w:lang w:val="en-US"/>
        </w:rPr>
        <w:t xml:space="preserve">and </w:t>
      </w:r>
      <w:r w:rsidRPr="00304D9C">
        <w:rPr>
          <w:i/>
          <w:iCs/>
          <w:lang w:val="en-US"/>
        </w:rPr>
        <w:t>steady</w:t>
      </w:r>
      <w:r w:rsidR="00A41448">
        <w:rPr>
          <w:lang w:val="en-US"/>
        </w:rPr>
        <w:t xml:space="preserve">. Mostly </w:t>
      </w:r>
      <w:r w:rsidRPr="00304D9C">
        <w:rPr>
          <w:lang w:val="en-US"/>
        </w:rPr>
        <w:t>however, they are abstract or metaphoric in their m</w:t>
      </w:r>
      <w:r w:rsidR="00A41448">
        <w:rPr>
          <w:lang w:val="en-US"/>
        </w:rPr>
        <w:t xml:space="preserve">eaning when used in combination </w:t>
      </w:r>
      <w:r w:rsidRPr="00304D9C">
        <w:rPr>
          <w:lang w:val="en-US"/>
        </w:rPr>
        <w:t xml:space="preserve">with </w:t>
      </w:r>
      <w:r w:rsidRPr="00304D9C">
        <w:rPr>
          <w:i/>
          <w:iCs/>
          <w:lang w:val="en-US"/>
        </w:rPr>
        <w:t xml:space="preserve">flame </w:t>
      </w:r>
      <w:r w:rsidRPr="00304D9C">
        <w:rPr>
          <w:lang w:val="en-US"/>
        </w:rPr>
        <w:t xml:space="preserve">(e.g. </w:t>
      </w:r>
      <w:r w:rsidRPr="00304D9C">
        <w:rPr>
          <w:i/>
          <w:iCs/>
          <w:lang w:val="en-US"/>
        </w:rPr>
        <w:t xml:space="preserve">living, fair </w:t>
      </w:r>
      <w:r w:rsidRPr="00304D9C">
        <w:rPr>
          <w:lang w:val="en-US"/>
        </w:rPr>
        <w:t xml:space="preserve">– a non-metaphoric flame is not living nor can it be </w:t>
      </w:r>
      <w:r w:rsidRPr="00304D9C">
        <w:rPr>
          <w:i/>
          <w:iCs/>
          <w:lang w:val="en-US"/>
        </w:rPr>
        <w:t>fair</w:t>
      </w:r>
      <w:r w:rsidRPr="00304D9C">
        <w:rPr>
          <w:lang w:val="en-US"/>
        </w:rPr>
        <w:t>)</w:t>
      </w:r>
      <w:r w:rsidRPr="00304D9C">
        <w:rPr>
          <w:i/>
          <w:iCs/>
          <w:lang w:val="en-US"/>
        </w:rPr>
        <w:t xml:space="preserve">. </w:t>
      </w:r>
      <w:r w:rsidR="00A41448">
        <w:rPr>
          <w:lang w:val="en-US"/>
        </w:rPr>
        <w:t xml:space="preserve">The </w:t>
      </w:r>
      <w:r w:rsidRPr="00304D9C">
        <w:rPr>
          <w:lang w:val="en-US"/>
        </w:rPr>
        <w:t xml:space="preserve">adjectives </w:t>
      </w:r>
      <w:r w:rsidRPr="00304D9C">
        <w:rPr>
          <w:i/>
          <w:iCs/>
          <w:lang w:val="en-US"/>
        </w:rPr>
        <w:t xml:space="preserve">sacred, pure </w:t>
      </w:r>
      <w:r w:rsidRPr="00304D9C">
        <w:rPr>
          <w:lang w:val="en-US"/>
        </w:rPr>
        <w:t xml:space="preserve">and </w:t>
      </w:r>
      <w:r w:rsidRPr="00304D9C">
        <w:rPr>
          <w:i/>
          <w:iCs/>
          <w:lang w:val="en-US"/>
        </w:rPr>
        <w:t xml:space="preserve">holy </w:t>
      </w:r>
      <w:r w:rsidRPr="00304D9C">
        <w:rPr>
          <w:lang w:val="en-US"/>
        </w:rPr>
        <w:t>are particularly interes</w:t>
      </w:r>
      <w:r w:rsidR="00A41448">
        <w:rPr>
          <w:lang w:val="en-US"/>
        </w:rPr>
        <w:t xml:space="preserve">ting. A non-metaphoric physical </w:t>
      </w:r>
      <w:r w:rsidRPr="00304D9C">
        <w:rPr>
          <w:lang w:val="en-US"/>
        </w:rPr>
        <w:t xml:space="preserve">candle flame in a church or religious setting could be described as </w:t>
      </w:r>
      <w:r w:rsidRPr="00304D9C">
        <w:rPr>
          <w:i/>
          <w:iCs/>
          <w:lang w:val="en-US"/>
        </w:rPr>
        <w:t xml:space="preserve">sacred, pure </w:t>
      </w:r>
      <w:r w:rsidRPr="00304D9C">
        <w:rPr>
          <w:lang w:val="en-US"/>
        </w:rPr>
        <w:t xml:space="preserve">or </w:t>
      </w:r>
      <w:r w:rsidRPr="00304D9C">
        <w:rPr>
          <w:i/>
          <w:iCs/>
          <w:lang w:val="en-US"/>
        </w:rPr>
        <w:t xml:space="preserve">holy </w:t>
      </w:r>
      <w:r w:rsidR="00A41448">
        <w:rPr>
          <w:lang w:val="en-US"/>
        </w:rPr>
        <w:t xml:space="preserve">and </w:t>
      </w:r>
      <w:r w:rsidRPr="00304D9C">
        <w:rPr>
          <w:lang w:val="en-US"/>
        </w:rPr>
        <w:t>still retain its literality (the flame is still real in the sense th</w:t>
      </w:r>
      <w:r w:rsidR="00A41448">
        <w:rPr>
          <w:lang w:val="en-US"/>
        </w:rPr>
        <w:t xml:space="preserve">at it is there, in the church). </w:t>
      </w:r>
      <w:r w:rsidRPr="00304D9C">
        <w:rPr>
          <w:lang w:val="en-US"/>
        </w:rPr>
        <w:t xml:space="preserve">However, the co-text given in the lines below suggest a more abstract meaning, </w:t>
      </w:r>
      <w:r w:rsidR="00A41448">
        <w:rPr>
          <w:lang w:val="en-US"/>
        </w:rPr>
        <w:t xml:space="preserve">with no </w:t>
      </w:r>
      <w:r w:rsidRPr="00304D9C">
        <w:rPr>
          <w:lang w:val="en-US"/>
        </w:rPr>
        <w:t>reference to a concrete, physical flame:</w:t>
      </w:r>
    </w:p>
    <w:p w14:paraId="2EB6AA1A" w14:textId="77777777" w:rsidR="00304D9C" w:rsidRPr="00304D9C" w:rsidRDefault="001D4CD9" w:rsidP="00444A29">
      <w:pPr>
        <w:pStyle w:val="Cita"/>
        <w:rPr>
          <w:lang w:val="en-US"/>
        </w:rPr>
      </w:pPr>
      <w:r>
        <w:rPr>
          <w:lang w:val="en-US"/>
        </w:rPr>
        <w:t>(5.9</w:t>
      </w:r>
      <w:r w:rsidR="00304D9C" w:rsidRPr="00304D9C">
        <w:rPr>
          <w:lang w:val="en-US"/>
        </w:rPr>
        <w:t xml:space="preserve">) “All are but ministers of Love, And feed his </w:t>
      </w:r>
      <w:r w:rsidR="00304D9C" w:rsidRPr="00446936">
        <w:rPr>
          <w:i/>
          <w:lang w:val="en-US"/>
        </w:rPr>
        <w:t>sacred</w:t>
      </w:r>
      <w:r w:rsidR="00304D9C" w:rsidRPr="00304D9C">
        <w:rPr>
          <w:lang w:val="en-US"/>
        </w:rPr>
        <w:t xml:space="preserve"> </w:t>
      </w:r>
      <w:r w:rsidR="00304D9C" w:rsidRPr="00304D9C">
        <w:rPr>
          <w:i/>
          <w:lang w:val="en-US"/>
        </w:rPr>
        <w:t>flame</w:t>
      </w:r>
      <w:r w:rsidR="00A41448">
        <w:rPr>
          <w:lang w:val="en-US"/>
        </w:rPr>
        <w:t xml:space="preserve">. Oft in my waking </w:t>
      </w:r>
      <w:r w:rsidR="00304D9C" w:rsidRPr="00304D9C">
        <w:rPr>
          <w:lang w:val="en-US"/>
        </w:rPr>
        <w:t>dreams do I Live o'er again that happy hour.”</w:t>
      </w:r>
    </w:p>
    <w:p w14:paraId="30A884CF" w14:textId="77777777" w:rsidR="00304D9C" w:rsidRPr="00304D9C" w:rsidRDefault="001D4CD9" w:rsidP="00444A29">
      <w:pPr>
        <w:pStyle w:val="Cita"/>
        <w:rPr>
          <w:lang w:val="en-US"/>
        </w:rPr>
      </w:pPr>
      <w:r>
        <w:rPr>
          <w:lang w:val="en-US"/>
        </w:rPr>
        <w:t>(5.10</w:t>
      </w:r>
      <w:r w:rsidR="00304D9C" w:rsidRPr="00304D9C">
        <w:rPr>
          <w:lang w:val="en-US"/>
        </w:rPr>
        <w:t xml:space="preserve">) “…often put out not only the parlour fire, but that more </w:t>
      </w:r>
      <w:r w:rsidR="00304D9C" w:rsidRPr="00446936">
        <w:rPr>
          <w:i/>
          <w:lang w:val="en-US"/>
        </w:rPr>
        <w:t xml:space="preserve">sacred </w:t>
      </w:r>
      <w:r w:rsidR="00304D9C" w:rsidRPr="00304D9C">
        <w:rPr>
          <w:i/>
          <w:lang w:val="en-US"/>
        </w:rPr>
        <w:t>flame</w:t>
      </w:r>
      <w:r w:rsidR="00304D9C" w:rsidRPr="00304D9C">
        <w:rPr>
          <w:lang w:val="en-US"/>
        </w:rPr>
        <w:t xml:space="preserve">, </w:t>
      </w:r>
      <w:r w:rsidR="00A41448">
        <w:rPr>
          <w:lang w:val="en-US"/>
        </w:rPr>
        <w:t xml:space="preserve">the </w:t>
      </w:r>
      <w:r w:rsidR="00304D9C" w:rsidRPr="00304D9C">
        <w:rPr>
          <w:lang w:val="en-US"/>
        </w:rPr>
        <w:t>fire of domestic love. It is the greatest possible misery.”</w:t>
      </w:r>
    </w:p>
    <w:p w14:paraId="4BFBB91D" w14:textId="77777777" w:rsidR="00304D9C" w:rsidRPr="00304D9C" w:rsidRDefault="001D4CD9" w:rsidP="00444A29">
      <w:pPr>
        <w:pStyle w:val="Cita"/>
        <w:rPr>
          <w:lang w:val="en-US"/>
        </w:rPr>
      </w:pPr>
      <w:r>
        <w:rPr>
          <w:lang w:val="en-US"/>
        </w:rPr>
        <w:t>(5.11</w:t>
      </w:r>
      <w:r w:rsidR="00304D9C" w:rsidRPr="00304D9C">
        <w:rPr>
          <w:lang w:val="en-US"/>
        </w:rPr>
        <w:t xml:space="preserve">) “…they awaken holy devotion: they teach how to ask: they kindle a </w:t>
      </w:r>
      <w:r w:rsidR="00304D9C" w:rsidRPr="00446936">
        <w:rPr>
          <w:i/>
          <w:lang w:val="en-US"/>
        </w:rPr>
        <w:t>holy</w:t>
      </w:r>
      <w:r w:rsidR="00A41448" w:rsidRPr="00446936">
        <w:rPr>
          <w:i/>
          <w:lang w:val="en-US"/>
        </w:rPr>
        <w:t xml:space="preserve"> </w:t>
      </w:r>
      <w:r w:rsidR="00304D9C" w:rsidRPr="00304D9C">
        <w:rPr>
          <w:i/>
          <w:lang w:val="en-US"/>
        </w:rPr>
        <w:t>flame</w:t>
      </w:r>
      <w:r w:rsidR="00304D9C" w:rsidRPr="00304D9C">
        <w:rPr>
          <w:lang w:val="en-US"/>
        </w:rPr>
        <w:t>.... 'Singing is the natural effect of joy in the heart...”</w:t>
      </w:r>
    </w:p>
    <w:p w14:paraId="12F9650E" w14:textId="77777777" w:rsidR="00304D9C" w:rsidRPr="00304D9C" w:rsidRDefault="00304D9C" w:rsidP="00304D9C">
      <w:pPr>
        <w:rPr>
          <w:lang w:val="en-US"/>
        </w:rPr>
      </w:pPr>
      <w:r w:rsidRPr="00304D9C">
        <w:rPr>
          <w:i/>
          <w:iCs/>
          <w:lang w:val="en-US"/>
        </w:rPr>
        <w:t xml:space="preserve">Holy devotion </w:t>
      </w:r>
      <w:r w:rsidRPr="00304D9C">
        <w:rPr>
          <w:lang w:val="en-US"/>
        </w:rPr>
        <w:t xml:space="preserve">is a human behaviour and suggests a level of abstraction (i.e. </w:t>
      </w:r>
      <w:r w:rsidRPr="00304D9C">
        <w:rPr>
          <w:i/>
          <w:iCs/>
          <w:lang w:val="en-US"/>
        </w:rPr>
        <w:t>devotion</w:t>
      </w:r>
      <w:r w:rsidR="00A41448">
        <w:rPr>
          <w:lang w:val="en-US"/>
        </w:rPr>
        <w:t xml:space="preserve">), </w:t>
      </w:r>
      <w:r w:rsidRPr="00304D9C">
        <w:rPr>
          <w:lang w:val="en-US"/>
        </w:rPr>
        <w:t xml:space="preserve">allowing for an abstract interpretation of </w:t>
      </w:r>
      <w:r w:rsidRPr="00304D9C">
        <w:rPr>
          <w:i/>
          <w:iCs/>
          <w:lang w:val="en-US"/>
        </w:rPr>
        <w:t xml:space="preserve">holy flame </w:t>
      </w:r>
      <w:r w:rsidRPr="00304D9C">
        <w:rPr>
          <w:lang w:val="en-US"/>
        </w:rPr>
        <w:t>in 5.</w:t>
      </w:r>
      <w:r w:rsidR="001D4CD9">
        <w:rPr>
          <w:lang w:val="en-US"/>
        </w:rPr>
        <w:t>11. Interestingly, example 5.10</w:t>
      </w:r>
      <w:r w:rsidR="00A41448">
        <w:rPr>
          <w:lang w:val="en-US"/>
        </w:rPr>
        <w:t xml:space="preserve"> </w:t>
      </w:r>
      <w:r w:rsidRPr="00304D9C">
        <w:rPr>
          <w:lang w:val="en-US"/>
        </w:rPr>
        <w:t>makes reference to a non-metaphoric fire (</w:t>
      </w:r>
      <w:r w:rsidRPr="00304D9C">
        <w:rPr>
          <w:i/>
          <w:iCs/>
          <w:lang w:val="en-US"/>
        </w:rPr>
        <w:t>parlour fire</w:t>
      </w:r>
      <w:r w:rsidRPr="00304D9C">
        <w:rPr>
          <w:lang w:val="en-US"/>
        </w:rPr>
        <w:t xml:space="preserve">) before the use of </w:t>
      </w:r>
      <w:r w:rsidRPr="00304D9C">
        <w:rPr>
          <w:i/>
          <w:iCs/>
          <w:lang w:val="en-US"/>
        </w:rPr>
        <w:t>sacred flame</w:t>
      </w:r>
      <w:r w:rsidR="00A41448">
        <w:rPr>
          <w:lang w:val="en-US"/>
        </w:rPr>
        <w:t xml:space="preserve"> </w:t>
      </w:r>
      <w:r w:rsidRPr="00304D9C">
        <w:rPr>
          <w:lang w:val="en-US"/>
        </w:rPr>
        <w:t xml:space="preserve">which is then used in contrast to the parlour fire. </w:t>
      </w:r>
      <w:r w:rsidRPr="00304D9C">
        <w:rPr>
          <w:i/>
          <w:iCs/>
          <w:lang w:val="en-US"/>
        </w:rPr>
        <w:t xml:space="preserve">Flame </w:t>
      </w:r>
      <w:r w:rsidRPr="00304D9C">
        <w:rPr>
          <w:lang w:val="en-US"/>
        </w:rPr>
        <w:t xml:space="preserve">here refers to </w:t>
      </w:r>
      <w:r w:rsidRPr="00304D9C">
        <w:rPr>
          <w:i/>
          <w:iCs/>
          <w:lang w:val="en-US"/>
        </w:rPr>
        <w:t>the fire of domestic</w:t>
      </w:r>
      <w:r w:rsidR="00A41448">
        <w:rPr>
          <w:lang w:val="en-US"/>
        </w:rPr>
        <w:t xml:space="preserve"> </w:t>
      </w:r>
      <w:r w:rsidRPr="00304D9C">
        <w:rPr>
          <w:i/>
          <w:iCs/>
          <w:lang w:val="en-US"/>
        </w:rPr>
        <w:t xml:space="preserve">love. </w:t>
      </w:r>
      <w:r w:rsidRPr="00304D9C">
        <w:rPr>
          <w:lang w:val="en-US"/>
        </w:rPr>
        <w:t xml:space="preserve">As expected there is an abstract noun to which the abstract/metaphoric </w:t>
      </w:r>
      <w:r w:rsidRPr="00304D9C">
        <w:rPr>
          <w:i/>
          <w:iCs/>
          <w:lang w:val="en-US"/>
        </w:rPr>
        <w:t>flame</w:t>
      </w:r>
      <w:r w:rsidR="00A41448">
        <w:rPr>
          <w:lang w:val="en-US"/>
        </w:rPr>
        <w:t xml:space="preserve"> </w:t>
      </w:r>
      <w:r w:rsidRPr="00304D9C">
        <w:rPr>
          <w:lang w:val="en-US"/>
        </w:rPr>
        <w:t>belongs.</w:t>
      </w:r>
    </w:p>
    <w:p w14:paraId="04A6838F" w14:textId="77777777" w:rsidR="00304D9C" w:rsidRDefault="00304D9C" w:rsidP="00304D9C">
      <w:pPr>
        <w:rPr>
          <w:lang w:val="en-US"/>
        </w:rPr>
      </w:pPr>
      <w:r w:rsidRPr="00304D9C">
        <w:rPr>
          <w:lang w:val="en-US"/>
        </w:rPr>
        <w:t>In order to form a comparison of metaphoric an</w:t>
      </w:r>
      <w:r w:rsidR="00A41448">
        <w:rPr>
          <w:lang w:val="en-US"/>
        </w:rPr>
        <w:t xml:space="preserve">d non-metaphoric modifiers, the </w:t>
      </w:r>
      <w:r w:rsidRPr="00304D9C">
        <w:rPr>
          <w:lang w:val="en-US"/>
        </w:rPr>
        <w:t xml:space="preserve">adjective collocates for the non-metaphoric instances of </w:t>
      </w:r>
      <w:r w:rsidRPr="00304D9C">
        <w:rPr>
          <w:i/>
          <w:iCs/>
          <w:lang w:val="en-US"/>
        </w:rPr>
        <w:t xml:space="preserve">flame </w:t>
      </w:r>
      <w:r w:rsidR="00A41448">
        <w:rPr>
          <w:lang w:val="en-US"/>
        </w:rPr>
        <w:t xml:space="preserve">are given below as well as </w:t>
      </w:r>
      <w:r w:rsidRPr="00304D9C">
        <w:rPr>
          <w:lang w:val="en-US"/>
        </w:rPr>
        <w:t>their distribution frequencies:</w:t>
      </w:r>
    </w:p>
    <w:tbl>
      <w:tblPr>
        <w:tblW w:w="6119"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189" w:author="Autor">
          <w:tblPr>
            <w:tblW w:w="6119"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635"/>
        <w:gridCol w:w="1941"/>
        <w:gridCol w:w="826"/>
        <w:gridCol w:w="875"/>
        <w:gridCol w:w="850"/>
        <w:gridCol w:w="992"/>
        <w:tblGridChange w:id="1190">
          <w:tblGrid>
            <w:gridCol w:w="635"/>
            <w:gridCol w:w="1941"/>
            <w:gridCol w:w="708"/>
            <w:gridCol w:w="993"/>
            <w:gridCol w:w="850"/>
            <w:gridCol w:w="992"/>
          </w:tblGrid>
        </w:tblGridChange>
      </w:tblGrid>
      <w:tr w:rsidR="0071584C" w:rsidRPr="0071584C" w14:paraId="16D7542D" w14:textId="77777777" w:rsidTr="00FA4997">
        <w:trPr>
          <w:trHeight w:val="300"/>
          <w:trPrChange w:id="1191" w:author="Autor">
            <w:trPr>
              <w:trHeight w:val="300"/>
            </w:trPr>
          </w:trPrChange>
        </w:trPr>
        <w:tc>
          <w:tcPr>
            <w:tcW w:w="2576" w:type="dxa"/>
            <w:gridSpan w:val="2"/>
            <w:tcBorders>
              <w:bottom w:val="single" w:sz="8" w:space="0" w:color="4F81BD"/>
            </w:tcBorders>
            <w:shd w:val="clear" w:color="auto" w:fill="EAF1DD"/>
            <w:noWrap/>
            <w:vAlign w:val="bottom"/>
            <w:hideMark/>
            <w:tcPrChange w:id="1192" w:author="Autor">
              <w:tcPr>
                <w:tcW w:w="2576" w:type="dxa"/>
                <w:gridSpan w:val="2"/>
                <w:tcBorders>
                  <w:bottom w:val="single" w:sz="8" w:space="0" w:color="4F81BD"/>
                </w:tcBorders>
                <w:shd w:val="clear" w:color="auto" w:fill="EAF1DD"/>
                <w:noWrap/>
                <w:vAlign w:val="bottom"/>
                <w:hideMark/>
              </w:tcPr>
            </w:tcPrChange>
          </w:tcPr>
          <w:p w14:paraId="0311C4A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NON-METAPHOR</w:t>
            </w:r>
          </w:p>
        </w:tc>
        <w:tc>
          <w:tcPr>
            <w:tcW w:w="826" w:type="dxa"/>
            <w:tcBorders>
              <w:bottom w:val="single" w:sz="8" w:space="0" w:color="4F81BD"/>
            </w:tcBorders>
            <w:shd w:val="clear" w:color="auto" w:fill="EAF1DD"/>
            <w:noWrap/>
            <w:vAlign w:val="bottom"/>
            <w:hideMark/>
            <w:tcPrChange w:id="1193" w:author="Autor">
              <w:tcPr>
                <w:tcW w:w="708" w:type="dxa"/>
                <w:tcBorders>
                  <w:bottom w:val="single" w:sz="8" w:space="0" w:color="4F81BD"/>
                </w:tcBorders>
                <w:shd w:val="clear" w:color="auto" w:fill="EAF1DD"/>
                <w:noWrap/>
                <w:vAlign w:val="bottom"/>
                <w:hideMark/>
              </w:tcPr>
            </w:tcPrChange>
          </w:tcPr>
          <w:p w14:paraId="5BB18A30" w14:textId="77777777" w:rsidR="0071584C" w:rsidRPr="00444A29" w:rsidRDefault="0071584C" w:rsidP="0071584C">
            <w:pPr>
              <w:spacing w:before="0" w:beforeAutospacing="0" w:after="0" w:afterAutospacing="0" w:line="240" w:lineRule="auto"/>
              <w:rPr>
                <w:rFonts w:eastAsia="MS Mincho" w:cs="Times New Roman"/>
                <w:color w:val="000000"/>
              </w:rPr>
            </w:pPr>
          </w:p>
        </w:tc>
        <w:tc>
          <w:tcPr>
            <w:tcW w:w="875" w:type="dxa"/>
            <w:tcBorders>
              <w:bottom w:val="single" w:sz="8" w:space="0" w:color="4F81BD"/>
            </w:tcBorders>
            <w:shd w:val="clear" w:color="auto" w:fill="EAF1DD"/>
            <w:noWrap/>
            <w:vAlign w:val="bottom"/>
            <w:hideMark/>
            <w:tcPrChange w:id="1194" w:author="Autor">
              <w:tcPr>
                <w:tcW w:w="993" w:type="dxa"/>
                <w:tcBorders>
                  <w:bottom w:val="single" w:sz="8" w:space="0" w:color="4F81BD"/>
                </w:tcBorders>
                <w:shd w:val="clear" w:color="auto" w:fill="EAF1DD"/>
                <w:noWrap/>
                <w:vAlign w:val="bottom"/>
                <w:hideMark/>
              </w:tcPr>
            </w:tcPrChange>
          </w:tcPr>
          <w:p w14:paraId="450F3FA3" w14:textId="77777777" w:rsidR="0071584C" w:rsidRPr="00444A29" w:rsidRDefault="0071584C" w:rsidP="0071584C">
            <w:pPr>
              <w:spacing w:before="0" w:beforeAutospacing="0" w:after="0" w:afterAutospacing="0" w:line="240" w:lineRule="auto"/>
              <w:rPr>
                <w:rFonts w:eastAsia="MS Mincho" w:cs="Times New Roman"/>
                <w:color w:val="000000"/>
              </w:rPr>
            </w:pPr>
          </w:p>
        </w:tc>
        <w:tc>
          <w:tcPr>
            <w:tcW w:w="850" w:type="dxa"/>
            <w:tcBorders>
              <w:bottom w:val="single" w:sz="8" w:space="0" w:color="4F81BD"/>
            </w:tcBorders>
            <w:shd w:val="clear" w:color="auto" w:fill="EAF1DD"/>
            <w:noWrap/>
            <w:vAlign w:val="bottom"/>
            <w:hideMark/>
            <w:tcPrChange w:id="1195" w:author="Autor">
              <w:tcPr>
                <w:tcW w:w="850" w:type="dxa"/>
                <w:tcBorders>
                  <w:bottom w:val="single" w:sz="8" w:space="0" w:color="4F81BD"/>
                </w:tcBorders>
                <w:shd w:val="clear" w:color="auto" w:fill="EAF1DD"/>
                <w:noWrap/>
                <w:vAlign w:val="bottom"/>
                <w:hideMark/>
              </w:tcPr>
            </w:tcPrChange>
          </w:tcPr>
          <w:p w14:paraId="750925C8" w14:textId="77777777" w:rsidR="0071584C" w:rsidRPr="00444A29" w:rsidRDefault="0071584C" w:rsidP="0071584C">
            <w:pPr>
              <w:spacing w:before="0" w:beforeAutospacing="0" w:after="0" w:afterAutospacing="0" w:line="240" w:lineRule="auto"/>
              <w:rPr>
                <w:rFonts w:eastAsia="MS Mincho" w:cs="Times New Roman"/>
                <w:color w:val="000000"/>
              </w:rPr>
            </w:pPr>
          </w:p>
        </w:tc>
        <w:tc>
          <w:tcPr>
            <w:tcW w:w="992" w:type="dxa"/>
            <w:tcBorders>
              <w:bottom w:val="single" w:sz="8" w:space="0" w:color="4F81BD"/>
            </w:tcBorders>
            <w:shd w:val="clear" w:color="auto" w:fill="EAF1DD"/>
            <w:noWrap/>
            <w:vAlign w:val="bottom"/>
            <w:hideMark/>
            <w:tcPrChange w:id="1196" w:author="Autor">
              <w:tcPr>
                <w:tcW w:w="992" w:type="dxa"/>
                <w:tcBorders>
                  <w:bottom w:val="single" w:sz="8" w:space="0" w:color="4F81BD"/>
                </w:tcBorders>
                <w:shd w:val="clear" w:color="auto" w:fill="EAF1DD"/>
                <w:noWrap/>
                <w:vAlign w:val="bottom"/>
                <w:hideMark/>
              </w:tcPr>
            </w:tcPrChange>
          </w:tcPr>
          <w:p w14:paraId="7AFB5420"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05DE137F" w14:textId="77777777" w:rsidTr="00FA4997">
        <w:trPr>
          <w:trHeight w:val="300"/>
          <w:trPrChange w:id="1197" w:author="Autor">
            <w:trPr>
              <w:trHeight w:val="300"/>
            </w:trPr>
          </w:trPrChange>
        </w:trPr>
        <w:tc>
          <w:tcPr>
            <w:tcW w:w="635" w:type="dxa"/>
            <w:tcBorders>
              <w:top w:val="single" w:sz="8" w:space="0" w:color="4F81BD"/>
              <w:bottom w:val="single" w:sz="8" w:space="0" w:color="4F81BD"/>
              <w:right w:val="single" w:sz="8" w:space="0" w:color="4F81BD"/>
            </w:tcBorders>
            <w:shd w:val="clear" w:color="auto" w:fill="EAF1DD"/>
            <w:noWrap/>
            <w:vAlign w:val="bottom"/>
            <w:hideMark/>
            <w:tcPrChange w:id="1198" w:author="Autor">
              <w:tcPr>
                <w:tcW w:w="635" w:type="dxa"/>
                <w:tcBorders>
                  <w:top w:val="single" w:sz="8" w:space="0" w:color="4F81BD"/>
                  <w:bottom w:val="single" w:sz="8" w:space="0" w:color="4F81BD"/>
                  <w:right w:val="single" w:sz="8" w:space="0" w:color="4F81BD"/>
                </w:tcBorders>
                <w:shd w:val="clear" w:color="auto" w:fill="EAF1DD"/>
                <w:noWrap/>
                <w:vAlign w:val="bottom"/>
                <w:hideMark/>
              </w:tcPr>
            </w:tcPrChange>
          </w:tcPr>
          <w:p w14:paraId="5DC50243"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w:t>
            </w:r>
          </w:p>
        </w:tc>
        <w:tc>
          <w:tcPr>
            <w:tcW w:w="1941"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Change w:id="1199" w:author="Autor">
              <w:tcPr>
                <w:tcW w:w="1941"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
            </w:tcPrChange>
          </w:tcPr>
          <w:p w14:paraId="69F49BD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Collocate</w:t>
            </w:r>
          </w:p>
        </w:tc>
        <w:tc>
          <w:tcPr>
            <w:tcW w:w="826"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Change w:id="1200" w:author="Autor">
              <w:tcPr>
                <w:tcW w:w="708"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
            </w:tcPrChange>
          </w:tcPr>
          <w:p w14:paraId="680C006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w:t>
            </w:r>
          </w:p>
        </w:tc>
        <w:tc>
          <w:tcPr>
            <w:tcW w:w="875"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Change w:id="1201" w:author="Autor">
              <w:tcPr>
                <w:tcW w:w="993"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
            </w:tcPrChange>
          </w:tcPr>
          <w:p w14:paraId="2F77E262"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 ptw.</w:t>
            </w:r>
          </w:p>
        </w:tc>
        <w:tc>
          <w:tcPr>
            <w:tcW w:w="850"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Change w:id="1202" w:author="Autor">
              <w:tcPr>
                <w:tcW w:w="850"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
            </w:tcPrChange>
          </w:tcPr>
          <w:p w14:paraId="25348C3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Left freq.</w:t>
            </w:r>
          </w:p>
        </w:tc>
        <w:tc>
          <w:tcPr>
            <w:tcW w:w="992" w:type="dxa"/>
            <w:tcBorders>
              <w:top w:val="single" w:sz="8" w:space="0" w:color="4F81BD"/>
              <w:left w:val="single" w:sz="8" w:space="0" w:color="4F81BD"/>
              <w:bottom w:val="single" w:sz="8" w:space="0" w:color="4F81BD"/>
            </w:tcBorders>
            <w:shd w:val="clear" w:color="auto" w:fill="EAF1DD"/>
            <w:noWrap/>
            <w:vAlign w:val="bottom"/>
            <w:hideMark/>
            <w:tcPrChange w:id="1203" w:author="Autor">
              <w:tcPr>
                <w:tcW w:w="992" w:type="dxa"/>
                <w:tcBorders>
                  <w:top w:val="single" w:sz="8" w:space="0" w:color="4F81BD"/>
                  <w:left w:val="single" w:sz="8" w:space="0" w:color="4F81BD"/>
                  <w:bottom w:val="single" w:sz="8" w:space="0" w:color="4F81BD"/>
                </w:tcBorders>
                <w:shd w:val="clear" w:color="auto" w:fill="EAF1DD"/>
                <w:noWrap/>
                <w:vAlign w:val="bottom"/>
                <w:hideMark/>
              </w:tcPr>
            </w:tcPrChange>
          </w:tcPr>
          <w:p w14:paraId="6BF3DFD0"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Right freq.</w:t>
            </w:r>
          </w:p>
        </w:tc>
      </w:tr>
      <w:tr w:rsidR="0071584C" w:rsidRPr="0071584C" w14:paraId="6E1C84C6" w14:textId="77777777" w:rsidTr="00FA4997">
        <w:trPr>
          <w:trHeight w:val="300"/>
          <w:trPrChange w:id="1204" w:author="Autor">
            <w:trPr>
              <w:trHeight w:val="300"/>
            </w:trPr>
          </w:trPrChange>
        </w:trPr>
        <w:tc>
          <w:tcPr>
            <w:tcW w:w="635" w:type="dxa"/>
            <w:tcBorders>
              <w:top w:val="single" w:sz="8" w:space="0" w:color="4F81BD"/>
            </w:tcBorders>
            <w:shd w:val="clear" w:color="auto" w:fill="EAF1DD"/>
            <w:noWrap/>
            <w:vAlign w:val="bottom"/>
            <w:hideMark/>
            <w:tcPrChange w:id="1205" w:author="Autor">
              <w:tcPr>
                <w:tcW w:w="635" w:type="dxa"/>
                <w:tcBorders>
                  <w:top w:val="single" w:sz="8" w:space="0" w:color="4F81BD"/>
                </w:tcBorders>
                <w:shd w:val="clear" w:color="auto" w:fill="EAF1DD"/>
                <w:noWrap/>
                <w:vAlign w:val="bottom"/>
                <w:hideMark/>
              </w:tcPr>
            </w:tcPrChange>
          </w:tcPr>
          <w:p w14:paraId="339E960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1941" w:type="dxa"/>
            <w:tcBorders>
              <w:top w:val="single" w:sz="8" w:space="0" w:color="4F81BD"/>
              <w:bottom w:val="nil"/>
              <w:right w:val="single" w:sz="8" w:space="0" w:color="4F81BD"/>
            </w:tcBorders>
            <w:shd w:val="clear" w:color="auto" w:fill="auto"/>
            <w:noWrap/>
            <w:vAlign w:val="bottom"/>
            <w:hideMark/>
            <w:tcPrChange w:id="1206" w:author="Autor">
              <w:tcPr>
                <w:tcW w:w="1941" w:type="dxa"/>
                <w:tcBorders>
                  <w:top w:val="single" w:sz="8" w:space="0" w:color="4F81BD"/>
                  <w:bottom w:val="nil"/>
                  <w:right w:val="single" w:sz="8" w:space="0" w:color="4F81BD"/>
                </w:tcBorders>
                <w:shd w:val="clear" w:color="auto" w:fill="auto"/>
                <w:noWrap/>
                <w:vAlign w:val="bottom"/>
                <w:hideMark/>
              </w:tcPr>
            </w:tcPrChange>
          </w:tcPr>
          <w:p w14:paraId="65EE486F"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BLUE</w:t>
            </w:r>
          </w:p>
        </w:tc>
        <w:tc>
          <w:tcPr>
            <w:tcW w:w="826" w:type="dxa"/>
            <w:tcBorders>
              <w:top w:val="single" w:sz="8" w:space="0" w:color="4F81BD"/>
              <w:left w:val="single" w:sz="8" w:space="0" w:color="4F81BD"/>
            </w:tcBorders>
            <w:shd w:val="clear" w:color="auto" w:fill="auto"/>
            <w:noWrap/>
            <w:vAlign w:val="bottom"/>
            <w:hideMark/>
            <w:tcPrChange w:id="1207" w:author="Autor">
              <w:tcPr>
                <w:tcW w:w="708" w:type="dxa"/>
                <w:tcBorders>
                  <w:top w:val="single" w:sz="8" w:space="0" w:color="4F81BD"/>
                  <w:left w:val="single" w:sz="8" w:space="0" w:color="4F81BD"/>
                </w:tcBorders>
                <w:shd w:val="clear" w:color="auto" w:fill="auto"/>
                <w:noWrap/>
                <w:vAlign w:val="bottom"/>
                <w:hideMark/>
              </w:tcPr>
            </w:tcPrChange>
          </w:tcPr>
          <w:p w14:paraId="015DA58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17</w:t>
            </w:r>
          </w:p>
        </w:tc>
        <w:tc>
          <w:tcPr>
            <w:tcW w:w="875" w:type="dxa"/>
            <w:tcBorders>
              <w:top w:val="single" w:sz="8" w:space="0" w:color="4F81BD"/>
            </w:tcBorders>
            <w:shd w:val="clear" w:color="auto" w:fill="auto"/>
            <w:noWrap/>
            <w:vAlign w:val="bottom"/>
            <w:hideMark/>
            <w:tcPrChange w:id="1208" w:author="Autor">
              <w:tcPr>
                <w:tcW w:w="993" w:type="dxa"/>
                <w:tcBorders>
                  <w:top w:val="single" w:sz="8" w:space="0" w:color="4F81BD"/>
                </w:tcBorders>
                <w:shd w:val="clear" w:color="auto" w:fill="auto"/>
                <w:noWrap/>
                <w:vAlign w:val="bottom"/>
                <w:hideMark/>
              </w:tcPr>
            </w:tcPrChange>
          </w:tcPr>
          <w:p w14:paraId="00A36E9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0.98</w:t>
            </w:r>
          </w:p>
        </w:tc>
        <w:tc>
          <w:tcPr>
            <w:tcW w:w="850" w:type="dxa"/>
            <w:tcBorders>
              <w:top w:val="single" w:sz="8" w:space="0" w:color="4F81BD"/>
            </w:tcBorders>
            <w:shd w:val="clear" w:color="auto" w:fill="auto"/>
            <w:noWrap/>
            <w:vAlign w:val="bottom"/>
            <w:hideMark/>
            <w:tcPrChange w:id="1209" w:author="Autor">
              <w:tcPr>
                <w:tcW w:w="850" w:type="dxa"/>
                <w:tcBorders>
                  <w:top w:val="single" w:sz="8" w:space="0" w:color="4F81BD"/>
                </w:tcBorders>
                <w:shd w:val="clear" w:color="auto" w:fill="auto"/>
                <w:noWrap/>
                <w:vAlign w:val="bottom"/>
                <w:hideMark/>
              </w:tcPr>
            </w:tcPrChange>
          </w:tcPr>
          <w:p w14:paraId="18D6E5E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16</w:t>
            </w:r>
          </w:p>
        </w:tc>
        <w:tc>
          <w:tcPr>
            <w:tcW w:w="992" w:type="dxa"/>
            <w:tcBorders>
              <w:top w:val="single" w:sz="8" w:space="0" w:color="4F81BD"/>
            </w:tcBorders>
            <w:shd w:val="clear" w:color="auto" w:fill="auto"/>
            <w:noWrap/>
            <w:vAlign w:val="bottom"/>
            <w:hideMark/>
            <w:tcPrChange w:id="1210" w:author="Autor">
              <w:tcPr>
                <w:tcW w:w="992" w:type="dxa"/>
                <w:tcBorders>
                  <w:top w:val="single" w:sz="8" w:space="0" w:color="4F81BD"/>
                </w:tcBorders>
                <w:shd w:val="clear" w:color="auto" w:fill="auto"/>
                <w:noWrap/>
                <w:vAlign w:val="bottom"/>
                <w:hideMark/>
              </w:tcPr>
            </w:tcPrChange>
          </w:tcPr>
          <w:p w14:paraId="073DEF9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r>
      <w:tr w:rsidR="0071584C" w:rsidRPr="0071584C" w14:paraId="267F7BF5" w14:textId="77777777" w:rsidTr="00FA4997">
        <w:trPr>
          <w:trHeight w:val="300"/>
          <w:trPrChange w:id="1211" w:author="Autor">
            <w:trPr>
              <w:trHeight w:val="300"/>
            </w:trPr>
          </w:trPrChange>
        </w:trPr>
        <w:tc>
          <w:tcPr>
            <w:tcW w:w="635" w:type="dxa"/>
            <w:shd w:val="clear" w:color="auto" w:fill="EAF1DD"/>
            <w:noWrap/>
            <w:vAlign w:val="bottom"/>
            <w:hideMark/>
            <w:tcPrChange w:id="1212" w:author="Autor">
              <w:tcPr>
                <w:tcW w:w="635" w:type="dxa"/>
                <w:shd w:val="clear" w:color="auto" w:fill="EAF1DD"/>
                <w:noWrap/>
                <w:vAlign w:val="bottom"/>
                <w:hideMark/>
              </w:tcPr>
            </w:tcPrChange>
          </w:tcPr>
          <w:p w14:paraId="571E821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1941" w:type="dxa"/>
            <w:tcBorders>
              <w:top w:val="nil"/>
              <w:bottom w:val="nil"/>
              <w:right w:val="single" w:sz="8" w:space="0" w:color="4F81BD"/>
            </w:tcBorders>
            <w:shd w:val="clear" w:color="auto" w:fill="auto"/>
            <w:noWrap/>
            <w:vAlign w:val="bottom"/>
            <w:hideMark/>
            <w:tcPrChange w:id="1213" w:author="Autor">
              <w:tcPr>
                <w:tcW w:w="1941" w:type="dxa"/>
                <w:tcBorders>
                  <w:top w:val="nil"/>
                  <w:bottom w:val="nil"/>
                  <w:right w:val="single" w:sz="8" w:space="0" w:color="4F81BD"/>
                </w:tcBorders>
                <w:shd w:val="clear" w:color="auto" w:fill="auto"/>
                <w:noWrap/>
                <w:vAlign w:val="bottom"/>
                <w:hideMark/>
              </w:tcPr>
            </w:tcPrChange>
          </w:tcPr>
          <w:p w14:paraId="4872CDEE"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BRIGHT</w:t>
            </w:r>
          </w:p>
        </w:tc>
        <w:tc>
          <w:tcPr>
            <w:tcW w:w="826" w:type="dxa"/>
            <w:tcBorders>
              <w:left w:val="single" w:sz="8" w:space="0" w:color="4F81BD"/>
            </w:tcBorders>
            <w:shd w:val="clear" w:color="auto" w:fill="auto"/>
            <w:noWrap/>
            <w:vAlign w:val="bottom"/>
            <w:hideMark/>
            <w:tcPrChange w:id="1214" w:author="Autor">
              <w:tcPr>
                <w:tcW w:w="708" w:type="dxa"/>
                <w:tcBorders>
                  <w:left w:val="single" w:sz="8" w:space="0" w:color="4F81BD"/>
                </w:tcBorders>
                <w:shd w:val="clear" w:color="auto" w:fill="auto"/>
                <w:noWrap/>
                <w:vAlign w:val="bottom"/>
                <w:hideMark/>
              </w:tcPr>
            </w:tcPrChange>
          </w:tcPr>
          <w:p w14:paraId="7753082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17</w:t>
            </w:r>
          </w:p>
        </w:tc>
        <w:tc>
          <w:tcPr>
            <w:tcW w:w="875" w:type="dxa"/>
            <w:shd w:val="clear" w:color="auto" w:fill="auto"/>
            <w:noWrap/>
            <w:vAlign w:val="bottom"/>
            <w:hideMark/>
            <w:tcPrChange w:id="1215" w:author="Autor">
              <w:tcPr>
                <w:tcW w:w="993" w:type="dxa"/>
                <w:shd w:val="clear" w:color="auto" w:fill="auto"/>
                <w:noWrap/>
                <w:vAlign w:val="bottom"/>
                <w:hideMark/>
              </w:tcPr>
            </w:tcPrChange>
          </w:tcPr>
          <w:p w14:paraId="476D11E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0.98</w:t>
            </w:r>
          </w:p>
        </w:tc>
        <w:tc>
          <w:tcPr>
            <w:tcW w:w="850" w:type="dxa"/>
            <w:shd w:val="clear" w:color="auto" w:fill="auto"/>
            <w:noWrap/>
            <w:vAlign w:val="bottom"/>
            <w:hideMark/>
            <w:tcPrChange w:id="1216" w:author="Autor">
              <w:tcPr>
                <w:tcW w:w="850" w:type="dxa"/>
                <w:shd w:val="clear" w:color="auto" w:fill="auto"/>
                <w:noWrap/>
                <w:vAlign w:val="bottom"/>
                <w:hideMark/>
              </w:tcPr>
            </w:tcPrChange>
          </w:tcPr>
          <w:p w14:paraId="3E54418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14</w:t>
            </w:r>
          </w:p>
        </w:tc>
        <w:tc>
          <w:tcPr>
            <w:tcW w:w="992" w:type="dxa"/>
            <w:shd w:val="clear" w:color="auto" w:fill="auto"/>
            <w:noWrap/>
            <w:vAlign w:val="bottom"/>
            <w:hideMark/>
            <w:tcPrChange w:id="1217" w:author="Autor">
              <w:tcPr>
                <w:tcW w:w="992" w:type="dxa"/>
                <w:shd w:val="clear" w:color="auto" w:fill="auto"/>
                <w:noWrap/>
                <w:vAlign w:val="bottom"/>
                <w:hideMark/>
              </w:tcPr>
            </w:tcPrChange>
          </w:tcPr>
          <w:p w14:paraId="4163A36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r>
      <w:tr w:rsidR="0071584C" w:rsidRPr="0071584C" w14:paraId="48EF125D" w14:textId="77777777" w:rsidTr="00FA4997">
        <w:trPr>
          <w:trHeight w:val="300"/>
          <w:trPrChange w:id="1218" w:author="Autor">
            <w:trPr>
              <w:trHeight w:val="300"/>
            </w:trPr>
          </w:trPrChange>
        </w:trPr>
        <w:tc>
          <w:tcPr>
            <w:tcW w:w="635" w:type="dxa"/>
            <w:shd w:val="clear" w:color="auto" w:fill="EAF1DD"/>
            <w:noWrap/>
            <w:vAlign w:val="bottom"/>
            <w:hideMark/>
            <w:tcPrChange w:id="1219" w:author="Autor">
              <w:tcPr>
                <w:tcW w:w="635" w:type="dxa"/>
                <w:shd w:val="clear" w:color="auto" w:fill="EAF1DD"/>
                <w:noWrap/>
                <w:vAlign w:val="bottom"/>
                <w:hideMark/>
              </w:tcPr>
            </w:tcPrChange>
          </w:tcPr>
          <w:p w14:paraId="03C336E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1941" w:type="dxa"/>
            <w:tcBorders>
              <w:top w:val="nil"/>
              <w:bottom w:val="nil"/>
              <w:right w:val="single" w:sz="8" w:space="0" w:color="4F81BD"/>
            </w:tcBorders>
            <w:shd w:val="clear" w:color="auto" w:fill="auto"/>
            <w:noWrap/>
            <w:vAlign w:val="bottom"/>
            <w:hideMark/>
            <w:tcPrChange w:id="1220" w:author="Autor">
              <w:tcPr>
                <w:tcW w:w="1941" w:type="dxa"/>
                <w:tcBorders>
                  <w:top w:val="nil"/>
                  <w:bottom w:val="nil"/>
                  <w:right w:val="single" w:sz="8" w:space="0" w:color="4F81BD"/>
                </w:tcBorders>
                <w:shd w:val="clear" w:color="auto" w:fill="auto"/>
                <w:noWrap/>
                <w:vAlign w:val="bottom"/>
                <w:hideMark/>
              </w:tcPr>
            </w:tcPrChange>
          </w:tcPr>
          <w:p w14:paraId="731F028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FLICKERING</w:t>
            </w:r>
          </w:p>
        </w:tc>
        <w:tc>
          <w:tcPr>
            <w:tcW w:w="826" w:type="dxa"/>
            <w:tcBorders>
              <w:left w:val="single" w:sz="8" w:space="0" w:color="4F81BD"/>
            </w:tcBorders>
            <w:shd w:val="clear" w:color="auto" w:fill="auto"/>
            <w:noWrap/>
            <w:vAlign w:val="bottom"/>
            <w:hideMark/>
            <w:tcPrChange w:id="1221" w:author="Autor">
              <w:tcPr>
                <w:tcW w:w="708" w:type="dxa"/>
                <w:tcBorders>
                  <w:left w:val="single" w:sz="8" w:space="0" w:color="4F81BD"/>
                </w:tcBorders>
                <w:shd w:val="clear" w:color="auto" w:fill="auto"/>
                <w:noWrap/>
                <w:vAlign w:val="bottom"/>
                <w:hideMark/>
              </w:tcPr>
            </w:tcPrChange>
          </w:tcPr>
          <w:p w14:paraId="07B0EC7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12</w:t>
            </w:r>
          </w:p>
        </w:tc>
        <w:tc>
          <w:tcPr>
            <w:tcW w:w="875" w:type="dxa"/>
            <w:shd w:val="clear" w:color="auto" w:fill="auto"/>
            <w:noWrap/>
            <w:vAlign w:val="bottom"/>
            <w:hideMark/>
            <w:tcPrChange w:id="1222" w:author="Autor">
              <w:tcPr>
                <w:tcW w:w="993" w:type="dxa"/>
                <w:shd w:val="clear" w:color="auto" w:fill="auto"/>
                <w:noWrap/>
                <w:vAlign w:val="bottom"/>
                <w:hideMark/>
              </w:tcPr>
            </w:tcPrChange>
          </w:tcPr>
          <w:p w14:paraId="296CF2D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0.70</w:t>
            </w:r>
          </w:p>
        </w:tc>
        <w:tc>
          <w:tcPr>
            <w:tcW w:w="850" w:type="dxa"/>
            <w:shd w:val="clear" w:color="auto" w:fill="auto"/>
            <w:noWrap/>
            <w:vAlign w:val="bottom"/>
            <w:hideMark/>
            <w:tcPrChange w:id="1223" w:author="Autor">
              <w:tcPr>
                <w:tcW w:w="850" w:type="dxa"/>
                <w:shd w:val="clear" w:color="auto" w:fill="auto"/>
                <w:noWrap/>
                <w:vAlign w:val="bottom"/>
                <w:hideMark/>
              </w:tcPr>
            </w:tcPrChange>
          </w:tcPr>
          <w:p w14:paraId="53ACF8D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10</w:t>
            </w:r>
          </w:p>
        </w:tc>
        <w:tc>
          <w:tcPr>
            <w:tcW w:w="992" w:type="dxa"/>
            <w:shd w:val="clear" w:color="auto" w:fill="auto"/>
            <w:noWrap/>
            <w:vAlign w:val="bottom"/>
            <w:hideMark/>
            <w:tcPrChange w:id="1224" w:author="Autor">
              <w:tcPr>
                <w:tcW w:w="992" w:type="dxa"/>
                <w:shd w:val="clear" w:color="auto" w:fill="auto"/>
                <w:noWrap/>
                <w:vAlign w:val="bottom"/>
                <w:hideMark/>
              </w:tcPr>
            </w:tcPrChange>
          </w:tcPr>
          <w:p w14:paraId="2DD469E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r>
      <w:tr w:rsidR="0071584C" w:rsidRPr="0071584C" w14:paraId="2BE22A38" w14:textId="77777777" w:rsidTr="00FA4997">
        <w:trPr>
          <w:trHeight w:val="300"/>
          <w:trPrChange w:id="1225" w:author="Autor">
            <w:trPr>
              <w:trHeight w:val="300"/>
            </w:trPr>
          </w:trPrChange>
        </w:trPr>
        <w:tc>
          <w:tcPr>
            <w:tcW w:w="635" w:type="dxa"/>
            <w:shd w:val="clear" w:color="auto" w:fill="EAF1DD"/>
            <w:noWrap/>
            <w:vAlign w:val="bottom"/>
            <w:hideMark/>
            <w:tcPrChange w:id="1226" w:author="Autor">
              <w:tcPr>
                <w:tcW w:w="635" w:type="dxa"/>
                <w:shd w:val="clear" w:color="auto" w:fill="EAF1DD"/>
                <w:noWrap/>
                <w:vAlign w:val="bottom"/>
                <w:hideMark/>
              </w:tcPr>
            </w:tcPrChange>
          </w:tcPr>
          <w:p w14:paraId="16A05F0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941" w:type="dxa"/>
            <w:tcBorders>
              <w:top w:val="nil"/>
              <w:bottom w:val="nil"/>
              <w:right w:val="single" w:sz="8" w:space="0" w:color="4F81BD"/>
            </w:tcBorders>
            <w:shd w:val="clear" w:color="auto" w:fill="auto"/>
            <w:noWrap/>
            <w:vAlign w:val="bottom"/>
            <w:hideMark/>
            <w:tcPrChange w:id="1227" w:author="Autor">
              <w:tcPr>
                <w:tcW w:w="1941" w:type="dxa"/>
                <w:tcBorders>
                  <w:top w:val="nil"/>
                  <w:bottom w:val="nil"/>
                  <w:right w:val="single" w:sz="8" w:space="0" w:color="4F81BD"/>
                </w:tcBorders>
                <w:shd w:val="clear" w:color="auto" w:fill="auto"/>
                <w:noWrap/>
                <w:vAlign w:val="bottom"/>
                <w:hideMark/>
              </w:tcPr>
            </w:tcPrChange>
          </w:tcPr>
          <w:p w14:paraId="2169DF2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RED</w:t>
            </w:r>
          </w:p>
        </w:tc>
        <w:tc>
          <w:tcPr>
            <w:tcW w:w="826" w:type="dxa"/>
            <w:tcBorders>
              <w:left w:val="single" w:sz="8" w:space="0" w:color="4F81BD"/>
            </w:tcBorders>
            <w:shd w:val="clear" w:color="auto" w:fill="auto"/>
            <w:noWrap/>
            <w:vAlign w:val="bottom"/>
            <w:hideMark/>
            <w:tcPrChange w:id="1228" w:author="Autor">
              <w:tcPr>
                <w:tcW w:w="708" w:type="dxa"/>
                <w:tcBorders>
                  <w:left w:val="single" w:sz="8" w:space="0" w:color="4F81BD"/>
                </w:tcBorders>
                <w:shd w:val="clear" w:color="auto" w:fill="auto"/>
                <w:noWrap/>
                <w:vAlign w:val="bottom"/>
                <w:hideMark/>
              </w:tcPr>
            </w:tcPrChange>
          </w:tcPr>
          <w:p w14:paraId="75A234E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11</w:t>
            </w:r>
          </w:p>
        </w:tc>
        <w:tc>
          <w:tcPr>
            <w:tcW w:w="875" w:type="dxa"/>
            <w:shd w:val="clear" w:color="auto" w:fill="auto"/>
            <w:noWrap/>
            <w:vAlign w:val="bottom"/>
            <w:hideMark/>
            <w:tcPrChange w:id="1229" w:author="Autor">
              <w:tcPr>
                <w:tcW w:w="993" w:type="dxa"/>
                <w:shd w:val="clear" w:color="auto" w:fill="auto"/>
                <w:noWrap/>
                <w:vAlign w:val="bottom"/>
                <w:hideMark/>
              </w:tcPr>
            </w:tcPrChange>
          </w:tcPr>
          <w:p w14:paraId="6AD37C8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0.64</w:t>
            </w:r>
          </w:p>
        </w:tc>
        <w:tc>
          <w:tcPr>
            <w:tcW w:w="850" w:type="dxa"/>
            <w:shd w:val="clear" w:color="auto" w:fill="auto"/>
            <w:noWrap/>
            <w:vAlign w:val="bottom"/>
            <w:hideMark/>
            <w:tcPrChange w:id="1230" w:author="Autor">
              <w:tcPr>
                <w:tcW w:w="850" w:type="dxa"/>
                <w:shd w:val="clear" w:color="auto" w:fill="auto"/>
                <w:noWrap/>
                <w:vAlign w:val="bottom"/>
                <w:hideMark/>
              </w:tcPr>
            </w:tcPrChange>
          </w:tcPr>
          <w:p w14:paraId="4E5DD46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992" w:type="dxa"/>
            <w:shd w:val="clear" w:color="auto" w:fill="auto"/>
            <w:noWrap/>
            <w:vAlign w:val="bottom"/>
            <w:hideMark/>
            <w:tcPrChange w:id="1231" w:author="Autor">
              <w:tcPr>
                <w:tcW w:w="992" w:type="dxa"/>
                <w:shd w:val="clear" w:color="auto" w:fill="auto"/>
                <w:noWrap/>
                <w:vAlign w:val="bottom"/>
                <w:hideMark/>
              </w:tcPr>
            </w:tcPrChange>
          </w:tcPr>
          <w:p w14:paraId="00AA99F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r>
      <w:tr w:rsidR="0071584C" w:rsidRPr="0071584C" w14:paraId="02D58227" w14:textId="77777777" w:rsidTr="00FA4997">
        <w:trPr>
          <w:trHeight w:val="300"/>
          <w:trPrChange w:id="1232" w:author="Autor">
            <w:trPr>
              <w:trHeight w:val="300"/>
            </w:trPr>
          </w:trPrChange>
        </w:trPr>
        <w:tc>
          <w:tcPr>
            <w:tcW w:w="635" w:type="dxa"/>
            <w:shd w:val="clear" w:color="auto" w:fill="EAF1DD"/>
            <w:noWrap/>
            <w:vAlign w:val="bottom"/>
            <w:hideMark/>
            <w:tcPrChange w:id="1233" w:author="Autor">
              <w:tcPr>
                <w:tcW w:w="635" w:type="dxa"/>
                <w:shd w:val="clear" w:color="auto" w:fill="EAF1DD"/>
                <w:noWrap/>
                <w:vAlign w:val="bottom"/>
                <w:hideMark/>
              </w:tcPr>
            </w:tcPrChange>
          </w:tcPr>
          <w:p w14:paraId="1E7A7FB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941" w:type="dxa"/>
            <w:tcBorders>
              <w:top w:val="nil"/>
              <w:bottom w:val="nil"/>
              <w:right w:val="single" w:sz="8" w:space="0" w:color="4F81BD"/>
            </w:tcBorders>
            <w:shd w:val="clear" w:color="auto" w:fill="auto"/>
            <w:noWrap/>
            <w:vAlign w:val="bottom"/>
            <w:hideMark/>
            <w:tcPrChange w:id="1234" w:author="Autor">
              <w:tcPr>
                <w:tcW w:w="1941" w:type="dxa"/>
                <w:tcBorders>
                  <w:top w:val="nil"/>
                  <w:bottom w:val="nil"/>
                  <w:right w:val="single" w:sz="8" w:space="0" w:color="4F81BD"/>
                </w:tcBorders>
                <w:shd w:val="clear" w:color="auto" w:fill="auto"/>
                <w:noWrap/>
                <w:vAlign w:val="bottom"/>
                <w:hideMark/>
              </w:tcPr>
            </w:tcPrChange>
          </w:tcPr>
          <w:p w14:paraId="5C83290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WHITE</w:t>
            </w:r>
          </w:p>
        </w:tc>
        <w:tc>
          <w:tcPr>
            <w:tcW w:w="826" w:type="dxa"/>
            <w:tcBorders>
              <w:left w:val="single" w:sz="8" w:space="0" w:color="4F81BD"/>
            </w:tcBorders>
            <w:shd w:val="clear" w:color="auto" w:fill="auto"/>
            <w:noWrap/>
            <w:vAlign w:val="bottom"/>
            <w:hideMark/>
            <w:tcPrChange w:id="1235" w:author="Autor">
              <w:tcPr>
                <w:tcW w:w="708" w:type="dxa"/>
                <w:tcBorders>
                  <w:left w:val="single" w:sz="8" w:space="0" w:color="4F81BD"/>
                </w:tcBorders>
                <w:shd w:val="clear" w:color="auto" w:fill="auto"/>
                <w:noWrap/>
                <w:vAlign w:val="bottom"/>
                <w:hideMark/>
              </w:tcPr>
            </w:tcPrChange>
          </w:tcPr>
          <w:p w14:paraId="2EC9A59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11</w:t>
            </w:r>
          </w:p>
        </w:tc>
        <w:tc>
          <w:tcPr>
            <w:tcW w:w="875" w:type="dxa"/>
            <w:shd w:val="clear" w:color="auto" w:fill="auto"/>
            <w:noWrap/>
            <w:vAlign w:val="bottom"/>
            <w:hideMark/>
            <w:tcPrChange w:id="1236" w:author="Autor">
              <w:tcPr>
                <w:tcW w:w="993" w:type="dxa"/>
                <w:shd w:val="clear" w:color="auto" w:fill="auto"/>
                <w:noWrap/>
                <w:vAlign w:val="bottom"/>
                <w:hideMark/>
              </w:tcPr>
            </w:tcPrChange>
          </w:tcPr>
          <w:p w14:paraId="08E2118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0.64</w:t>
            </w:r>
          </w:p>
        </w:tc>
        <w:tc>
          <w:tcPr>
            <w:tcW w:w="850" w:type="dxa"/>
            <w:shd w:val="clear" w:color="auto" w:fill="auto"/>
            <w:noWrap/>
            <w:vAlign w:val="bottom"/>
            <w:hideMark/>
            <w:tcPrChange w:id="1237" w:author="Autor">
              <w:tcPr>
                <w:tcW w:w="850" w:type="dxa"/>
                <w:shd w:val="clear" w:color="auto" w:fill="auto"/>
                <w:noWrap/>
                <w:vAlign w:val="bottom"/>
                <w:hideMark/>
              </w:tcPr>
            </w:tcPrChange>
          </w:tcPr>
          <w:p w14:paraId="63C858E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992" w:type="dxa"/>
            <w:shd w:val="clear" w:color="auto" w:fill="auto"/>
            <w:noWrap/>
            <w:vAlign w:val="bottom"/>
            <w:hideMark/>
            <w:tcPrChange w:id="1238" w:author="Autor">
              <w:tcPr>
                <w:tcW w:w="992" w:type="dxa"/>
                <w:shd w:val="clear" w:color="auto" w:fill="auto"/>
                <w:noWrap/>
                <w:vAlign w:val="bottom"/>
                <w:hideMark/>
              </w:tcPr>
            </w:tcPrChange>
          </w:tcPr>
          <w:p w14:paraId="1807EB2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r>
      <w:tr w:rsidR="0071584C" w:rsidRPr="0071584C" w14:paraId="5A0270BD" w14:textId="77777777" w:rsidTr="00FA4997">
        <w:trPr>
          <w:trHeight w:val="300"/>
          <w:trPrChange w:id="1239" w:author="Autor">
            <w:trPr>
              <w:trHeight w:val="300"/>
            </w:trPr>
          </w:trPrChange>
        </w:trPr>
        <w:tc>
          <w:tcPr>
            <w:tcW w:w="635" w:type="dxa"/>
            <w:shd w:val="clear" w:color="auto" w:fill="EAF1DD"/>
            <w:noWrap/>
            <w:vAlign w:val="bottom"/>
            <w:hideMark/>
            <w:tcPrChange w:id="1240" w:author="Autor">
              <w:tcPr>
                <w:tcW w:w="635" w:type="dxa"/>
                <w:shd w:val="clear" w:color="auto" w:fill="EAF1DD"/>
                <w:noWrap/>
                <w:vAlign w:val="bottom"/>
                <w:hideMark/>
              </w:tcPr>
            </w:tcPrChange>
          </w:tcPr>
          <w:p w14:paraId="53EEC81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941" w:type="dxa"/>
            <w:tcBorders>
              <w:top w:val="nil"/>
              <w:bottom w:val="nil"/>
              <w:right w:val="single" w:sz="8" w:space="0" w:color="4F81BD"/>
            </w:tcBorders>
            <w:shd w:val="clear" w:color="auto" w:fill="auto"/>
            <w:noWrap/>
            <w:vAlign w:val="bottom"/>
            <w:hideMark/>
            <w:tcPrChange w:id="1241" w:author="Autor">
              <w:tcPr>
                <w:tcW w:w="1941" w:type="dxa"/>
                <w:tcBorders>
                  <w:top w:val="nil"/>
                  <w:bottom w:val="nil"/>
                  <w:right w:val="single" w:sz="8" w:space="0" w:color="4F81BD"/>
                </w:tcBorders>
                <w:shd w:val="clear" w:color="auto" w:fill="auto"/>
                <w:noWrap/>
                <w:vAlign w:val="bottom"/>
                <w:hideMark/>
              </w:tcPr>
            </w:tcPrChange>
          </w:tcPr>
          <w:p w14:paraId="0A7FF85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COLOURED</w:t>
            </w:r>
          </w:p>
        </w:tc>
        <w:tc>
          <w:tcPr>
            <w:tcW w:w="826" w:type="dxa"/>
            <w:tcBorders>
              <w:left w:val="single" w:sz="8" w:space="0" w:color="4F81BD"/>
            </w:tcBorders>
            <w:shd w:val="clear" w:color="auto" w:fill="auto"/>
            <w:noWrap/>
            <w:vAlign w:val="bottom"/>
            <w:hideMark/>
            <w:tcPrChange w:id="1242" w:author="Autor">
              <w:tcPr>
                <w:tcW w:w="708" w:type="dxa"/>
                <w:tcBorders>
                  <w:left w:val="single" w:sz="8" w:space="0" w:color="4F81BD"/>
                </w:tcBorders>
                <w:shd w:val="clear" w:color="auto" w:fill="auto"/>
                <w:noWrap/>
                <w:vAlign w:val="bottom"/>
                <w:hideMark/>
              </w:tcPr>
            </w:tcPrChange>
          </w:tcPr>
          <w:p w14:paraId="6A6749D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875" w:type="dxa"/>
            <w:shd w:val="clear" w:color="auto" w:fill="auto"/>
            <w:noWrap/>
            <w:vAlign w:val="bottom"/>
            <w:hideMark/>
            <w:tcPrChange w:id="1243" w:author="Autor">
              <w:tcPr>
                <w:tcW w:w="993" w:type="dxa"/>
                <w:shd w:val="clear" w:color="auto" w:fill="auto"/>
                <w:noWrap/>
                <w:vAlign w:val="bottom"/>
                <w:hideMark/>
              </w:tcPr>
            </w:tcPrChange>
          </w:tcPr>
          <w:p w14:paraId="1787CED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0.52</w:t>
            </w:r>
          </w:p>
        </w:tc>
        <w:tc>
          <w:tcPr>
            <w:tcW w:w="850" w:type="dxa"/>
            <w:shd w:val="clear" w:color="auto" w:fill="auto"/>
            <w:noWrap/>
            <w:vAlign w:val="bottom"/>
            <w:hideMark/>
            <w:tcPrChange w:id="1244" w:author="Autor">
              <w:tcPr>
                <w:tcW w:w="850" w:type="dxa"/>
                <w:shd w:val="clear" w:color="auto" w:fill="auto"/>
                <w:noWrap/>
                <w:vAlign w:val="bottom"/>
                <w:hideMark/>
              </w:tcPr>
            </w:tcPrChange>
          </w:tcPr>
          <w:p w14:paraId="5015CD0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 xml:space="preserve"> -</w:t>
            </w:r>
          </w:p>
        </w:tc>
        <w:tc>
          <w:tcPr>
            <w:tcW w:w="992" w:type="dxa"/>
            <w:shd w:val="clear" w:color="auto" w:fill="auto"/>
            <w:noWrap/>
            <w:vAlign w:val="bottom"/>
            <w:hideMark/>
            <w:tcPrChange w:id="1245" w:author="Autor">
              <w:tcPr>
                <w:tcW w:w="992" w:type="dxa"/>
                <w:shd w:val="clear" w:color="auto" w:fill="auto"/>
                <w:noWrap/>
                <w:vAlign w:val="bottom"/>
                <w:hideMark/>
              </w:tcPr>
            </w:tcPrChange>
          </w:tcPr>
          <w:p w14:paraId="6F66E8E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r>
      <w:tr w:rsidR="0071584C" w:rsidRPr="0071584C" w14:paraId="1F84D6A1" w14:textId="77777777" w:rsidTr="00FA4997">
        <w:trPr>
          <w:trHeight w:val="300"/>
          <w:trPrChange w:id="1246" w:author="Autor">
            <w:trPr>
              <w:trHeight w:val="300"/>
            </w:trPr>
          </w:trPrChange>
        </w:trPr>
        <w:tc>
          <w:tcPr>
            <w:tcW w:w="635" w:type="dxa"/>
            <w:shd w:val="clear" w:color="auto" w:fill="EAF1DD"/>
            <w:noWrap/>
            <w:vAlign w:val="bottom"/>
            <w:hideMark/>
            <w:tcPrChange w:id="1247" w:author="Autor">
              <w:tcPr>
                <w:tcW w:w="635" w:type="dxa"/>
                <w:shd w:val="clear" w:color="auto" w:fill="EAF1DD"/>
                <w:noWrap/>
                <w:vAlign w:val="bottom"/>
                <w:hideMark/>
              </w:tcPr>
            </w:tcPrChange>
          </w:tcPr>
          <w:p w14:paraId="2AABD5C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941" w:type="dxa"/>
            <w:tcBorders>
              <w:top w:val="nil"/>
              <w:bottom w:val="nil"/>
              <w:right w:val="single" w:sz="8" w:space="0" w:color="4F81BD"/>
            </w:tcBorders>
            <w:shd w:val="clear" w:color="auto" w:fill="auto"/>
            <w:noWrap/>
            <w:vAlign w:val="bottom"/>
            <w:hideMark/>
            <w:tcPrChange w:id="1248" w:author="Autor">
              <w:tcPr>
                <w:tcW w:w="1941" w:type="dxa"/>
                <w:tcBorders>
                  <w:top w:val="nil"/>
                  <w:bottom w:val="nil"/>
                  <w:right w:val="single" w:sz="8" w:space="0" w:color="4F81BD"/>
                </w:tcBorders>
                <w:shd w:val="clear" w:color="auto" w:fill="auto"/>
                <w:noWrap/>
                <w:vAlign w:val="bottom"/>
                <w:hideMark/>
              </w:tcPr>
            </w:tcPrChange>
          </w:tcPr>
          <w:p w14:paraId="1D3437D0"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ROUND</w:t>
            </w:r>
          </w:p>
        </w:tc>
        <w:tc>
          <w:tcPr>
            <w:tcW w:w="826" w:type="dxa"/>
            <w:tcBorders>
              <w:left w:val="single" w:sz="8" w:space="0" w:color="4F81BD"/>
            </w:tcBorders>
            <w:shd w:val="clear" w:color="auto" w:fill="auto"/>
            <w:noWrap/>
            <w:vAlign w:val="bottom"/>
            <w:hideMark/>
            <w:tcPrChange w:id="1249" w:author="Autor">
              <w:tcPr>
                <w:tcW w:w="708" w:type="dxa"/>
                <w:tcBorders>
                  <w:left w:val="single" w:sz="8" w:space="0" w:color="4F81BD"/>
                </w:tcBorders>
                <w:shd w:val="clear" w:color="auto" w:fill="auto"/>
                <w:noWrap/>
                <w:vAlign w:val="bottom"/>
                <w:hideMark/>
              </w:tcPr>
            </w:tcPrChange>
          </w:tcPr>
          <w:p w14:paraId="774DF33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875" w:type="dxa"/>
            <w:shd w:val="clear" w:color="auto" w:fill="auto"/>
            <w:noWrap/>
            <w:vAlign w:val="bottom"/>
            <w:hideMark/>
            <w:tcPrChange w:id="1250" w:author="Autor">
              <w:tcPr>
                <w:tcW w:w="993" w:type="dxa"/>
                <w:shd w:val="clear" w:color="auto" w:fill="auto"/>
                <w:noWrap/>
                <w:vAlign w:val="bottom"/>
                <w:hideMark/>
              </w:tcPr>
            </w:tcPrChange>
          </w:tcPr>
          <w:p w14:paraId="047857D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0.52</w:t>
            </w:r>
          </w:p>
        </w:tc>
        <w:tc>
          <w:tcPr>
            <w:tcW w:w="850" w:type="dxa"/>
            <w:shd w:val="clear" w:color="auto" w:fill="auto"/>
            <w:noWrap/>
            <w:vAlign w:val="bottom"/>
            <w:hideMark/>
            <w:tcPrChange w:id="1251" w:author="Autor">
              <w:tcPr>
                <w:tcW w:w="850" w:type="dxa"/>
                <w:shd w:val="clear" w:color="auto" w:fill="auto"/>
                <w:noWrap/>
                <w:vAlign w:val="bottom"/>
                <w:hideMark/>
              </w:tcPr>
            </w:tcPrChange>
          </w:tcPr>
          <w:p w14:paraId="17CF1C2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992" w:type="dxa"/>
            <w:shd w:val="clear" w:color="auto" w:fill="auto"/>
            <w:noWrap/>
            <w:vAlign w:val="bottom"/>
            <w:hideMark/>
            <w:tcPrChange w:id="1252" w:author="Autor">
              <w:tcPr>
                <w:tcW w:w="992" w:type="dxa"/>
                <w:shd w:val="clear" w:color="auto" w:fill="auto"/>
                <w:noWrap/>
                <w:vAlign w:val="bottom"/>
                <w:hideMark/>
              </w:tcPr>
            </w:tcPrChange>
          </w:tcPr>
          <w:p w14:paraId="7F7751A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r>
      <w:tr w:rsidR="0071584C" w:rsidRPr="0071584C" w14:paraId="6724D8C7" w14:textId="77777777" w:rsidTr="00FA4997">
        <w:trPr>
          <w:trHeight w:val="300"/>
          <w:trPrChange w:id="1253" w:author="Autor">
            <w:trPr>
              <w:trHeight w:val="300"/>
            </w:trPr>
          </w:trPrChange>
        </w:trPr>
        <w:tc>
          <w:tcPr>
            <w:tcW w:w="635" w:type="dxa"/>
            <w:shd w:val="clear" w:color="auto" w:fill="EAF1DD"/>
            <w:noWrap/>
            <w:vAlign w:val="bottom"/>
            <w:hideMark/>
            <w:tcPrChange w:id="1254" w:author="Autor">
              <w:tcPr>
                <w:tcW w:w="635" w:type="dxa"/>
                <w:shd w:val="clear" w:color="auto" w:fill="EAF1DD"/>
                <w:noWrap/>
                <w:vAlign w:val="bottom"/>
                <w:hideMark/>
              </w:tcPr>
            </w:tcPrChange>
          </w:tcPr>
          <w:p w14:paraId="462A994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941" w:type="dxa"/>
            <w:tcBorders>
              <w:top w:val="nil"/>
              <w:bottom w:val="nil"/>
              <w:right w:val="single" w:sz="8" w:space="0" w:color="4F81BD"/>
            </w:tcBorders>
            <w:shd w:val="clear" w:color="auto" w:fill="auto"/>
            <w:noWrap/>
            <w:vAlign w:val="bottom"/>
            <w:hideMark/>
            <w:tcPrChange w:id="1255" w:author="Autor">
              <w:tcPr>
                <w:tcW w:w="1941" w:type="dxa"/>
                <w:tcBorders>
                  <w:top w:val="nil"/>
                  <w:bottom w:val="nil"/>
                  <w:right w:val="single" w:sz="8" w:space="0" w:color="4F81BD"/>
                </w:tcBorders>
                <w:shd w:val="clear" w:color="auto" w:fill="auto"/>
                <w:noWrap/>
                <w:vAlign w:val="bottom"/>
                <w:hideMark/>
              </w:tcPr>
            </w:tcPrChange>
          </w:tcPr>
          <w:p w14:paraId="6B4835B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CLEAR</w:t>
            </w:r>
          </w:p>
        </w:tc>
        <w:tc>
          <w:tcPr>
            <w:tcW w:w="826" w:type="dxa"/>
            <w:tcBorders>
              <w:left w:val="single" w:sz="8" w:space="0" w:color="4F81BD"/>
            </w:tcBorders>
            <w:shd w:val="clear" w:color="auto" w:fill="auto"/>
            <w:noWrap/>
            <w:vAlign w:val="bottom"/>
            <w:hideMark/>
            <w:tcPrChange w:id="1256" w:author="Autor">
              <w:tcPr>
                <w:tcW w:w="708" w:type="dxa"/>
                <w:tcBorders>
                  <w:left w:val="single" w:sz="8" w:space="0" w:color="4F81BD"/>
                </w:tcBorders>
                <w:shd w:val="clear" w:color="auto" w:fill="auto"/>
                <w:noWrap/>
                <w:vAlign w:val="bottom"/>
                <w:hideMark/>
              </w:tcPr>
            </w:tcPrChange>
          </w:tcPr>
          <w:p w14:paraId="4C420C1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875" w:type="dxa"/>
            <w:shd w:val="clear" w:color="auto" w:fill="auto"/>
            <w:noWrap/>
            <w:vAlign w:val="bottom"/>
            <w:hideMark/>
            <w:tcPrChange w:id="1257" w:author="Autor">
              <w:tcPr>
                <w:tcW w:w="993" w:type="dxa"/>
                <w:shd w:val="clear" w:color="auto" w:fill="auto"/>
                <w:noWrap/>
                <w:vAlign w:val="bottom"/>
                <w:hideMark/>
              </w:tcPr>
            </w:tcPrChange>
          </w:tcPr>
          <w:p w14:paraId="1CD6C15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0.52</w:t>
            </w:r>
          </w:p>
        </w:tc>
        <w:tc>
          <w:tcPr>
            <w:tcW w:w="850" w:type="dxa"/>
            <w:shd w:val="clear" w:color="auto" w:fill="auto"/>
            <w:noWrap/>
            <w:vAlign w:val="bottom"/>
            <w:hideMark/>
            <w:tcPrChange w:id="1258" w:author="Autor">
              <w:tcPr>
                <w:tcW w:w="850" w:type="dxa"/>
                <w:shd w:val="clear" w:color="auto" w:fill="auto"/>
                <w:noWrap/>
                <w:vAlign w:val="bottom"/>
                <w:hideMark/>
              </w:tcPr>
            </w:tcPrChange>
          </w:tcPr>
          <w:p w14:paraId="75C52C6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992" w:type="dxa"/>
            <w:shd w:val="clear" w:color="auto" w:fill="auto"/>
            <w:noWrap/>
            <w:vAlign w:val="bottom"/>
            <w:hideMark/>
            <w:tcPrChange w:id="1259" w:author="Autor">
              <w:tcPr>
                <w:tcW w:w="992" w:type="dxa"/>
                <w:shd w:val="clear" w:color="auto" w:fill="auto"/>
                <w:noWrap/>
                <w:vAlign w:val="bottom"/>
                <w:hideMark/>
              </w:tcPr>
            </w:tcPrChange>
          </w:tcPr>
          <w:p w14:paraId="2844816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 xml:space="preserve"> -</w:t>
            </w:r>
          </w:p>
        </w:tc>
      </w:tr>
      <w:tr w:rsidR="0071584C" w:rsidRPr="0071584C" w14:paraId="4C7A3C68" w14:textId="77777777" w:rsidTr="00FA4997">
        <w:trPr>
          <w:trHeight w:val="300"/>
          <w:trPrChange w:id="1260" w:author="Autor">
            <w:trPr>
              <w:trHeight w:val="300"/>
            </w:trPr>
          </w:trPrChange>
        </w:trPr>
        <w:tc>
          <w:tcPr>
            <w:tcW w:w="635" w:type="dxa"/>
            <w:shd w:val="clear" w:color="auto" w:fill="EAF1DD"/>
            <w:noWrap/>
            <w:vAlign w:val="bottom"/>
            <w:hideMark/>
            <w:tcPrChange w:id="1261" w:author="Autor">
              <w:tcPr>
                <w:tcW w:w="635" w:type="dxa"/>
                <w:shd w:val="clear" w:color="auto" w:fill="EAF1DD"/>
                <w:noWrap/>
                <w:vAlign w:val="bottom"/>
                <w:hideMark/>
              </w:tcPr>
            </w:tcPrChange>
          </w:tcPr>
          <w:p w14:paraId="0B9D496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941" w:type="dxa"/>
            <w:tcBorders>
              <w:top w:val="nil"/>
              <w:bottom w:val="nil"/>
              <w:right w:val="single" w:sz="8" w:space="0" w:color="4F81BD"/>
            </w:tcBorders>
            <w:shd w:val="clear" w:color="auto" w:fill="auto"/>
            <w:noWrap/>
            <w:vAlign w:val="bottom"/>
            <w:hideMark/>
            <w:tcPrChange w:id="1262" w:author="Autor">
              <w:tcPr>
                <w:tcW w:w="1941" w:type="dxa"/>
                <w:tcBorders>
                  <w:top w:val="nil"/>
                  <w:bottom w:val="nil"/>
                  <w:right w:val="single" w:sz="8" w:space="0" w:color="4F81BD"/>
                </w:tcBorders>
                <w:shd w:val="clear" w:color="auto" w:fill="auto"/>
                <w:noWrap/>
                <w:vAlign w:val="bottom"/>
                <w:hideMark/>
              </w:tcPr>
            </w:tcPrChange>
          </w:tcPr>
          <w:p w14:paraId="2C149DC0"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BROAD</w:t>
            </w:r>
          </w:p>
        </w:tc>
        <w:tc>
          <w:tcPr>
            <w:tcW w:w="826" w:type="dxa"/>
            <w:tcBorders>
              <w:left w:val="single" w:sz="8" w:space="0" w:color="4F81BD"/>
            </w:tcBorders>
            <w:shd w:val="clear" w:color="auto" w:fill="auto"/>
            <w:noWrap/>
            <w:vAlign w:val="bottom"/>
            <w:hideMark/>
            <w:tcPrChange w:id="1263" w:author="Autor">
              <w:tcPr>
                <w:tcW w:w="708" w:type="dxa"/>
                <w:tcBorders>
                  <w:left w:val="single" w:sz="8" w:space="0" w:color="4F81BD"/>
                </w:tcBorders>
                <w:shd w:val="clear" w:color="auto" w:fill="auto"/>
                <w:noWrap/>
                <w:vAlign w:val="bottom"/>
                <w:hideMark/>
              </w:tcPr>
            </w:tcPrChange>
          </w:tcPr>
          <w:p w14:paraId="2DF4993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875" w:type="dxa"/>
            <w:shd w:val="clear" w:color="auto" w:fill="auto"/>
            <w:noWrap/>
            <w:vAlign w:val="bottom"/>
            <w:hideMark/>
            <w:tcPrChange w:id="1264" w:author="Autor">
              <w:tcPr>
                <w:tcW w:w="993" w:type="dxa"/>
                <w:shd w:val="clear" w:color="auto" w:fill="auto"/>
                <w:noWrap/>
                <w:vAlign w:val="bottom"/>
                <w:hideMark/>
              </w:tcPr>
            </w:tcPrChange>
          </w:tcPr>
          <w:p w14:paraId="1BA7350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0.35</w:t>
            </w:r>
          </w:p>
        </w:tc>
        <w:tc>
          <w:tcPr>
            <w:tcW w:w="850" w:type="dxa"/>
            <w:shd w:val="clear" w:color="auto" w:fill="auto"/>
            <w:noWrap/>
            <w:vAlign w:val="bottom"/>
            <w:hideMark/>
            <w:tcPrChange w:id="1265" w:author="Autor">
              <w:tcPr>
                <w:tcW w:w="850" w:type="dxa"/>
                <w:shd w:val="clear" w:color="auto" w:fill="auto"/>
                <w:noWrap/>
                <w:vAlign w:val="bottom"/>
                <w:hideMark/>
              </w:tcPr>
            </w:tcPrChange>
          </w:tcPr>
          <w:p w14:paraId="78AA9AD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992" w:type="dxa"/>
            <w:shd w:val="clear" w:color="auto" w:fill="auto"/>
            <w:noWrap/>
            <w:vAlign w:val="bottom"/>
            <w:hideMark/>
            <w:tcPrChange w:id="1266" w:author="Autor">
              <w:tcPr>
                <w:tcW w:w="992" w:type="dxa"/>
                <w:shd w:val="clear" w:color="auto" w:fill="auto"/>
                <w:noWrap/>
                <w:vAlign w:val="bottom"/>
                <w:hideMark/>
              </w:tcPr>
            </w:tcPrChange>
          </w:tcPr>
          <w:p w14:paraId="440344F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r>
      <w:tr w:rsidR="0071584C" w:rsidRPr="0071584C" w14:paraId="542A813E" w14:textId="77777777" w:rsidTr="00FA4997">
        <w:trPr>
          <w:trHeight w:val="300"/>
          <w:trPrChange w:id="1267" w:author="Autor">
            <w:trPr>
              <w:trHeight w:val="300"/>
            </w:trPr>
          </w:trPrChange>
        </w:trPr>
        <w:tc>
          <w:tcPr>
            <w:tcW w:w="635" w:type="dxa"/>
            <w:shd w:val="clear" w:color="auto" w:fill="EAF1DD"/>
            <w:noWrap/>
            <w:vAlign w:val="bottom"/>
            <w:hideMark/>
            <w:tcPrChange w:id="1268" w:author="Autor">
              <w:tcPr>
                <w:tcW w:w="635" w:type="dxa"/>
                <w:shd w:val="clear" w:color="auto" w:fill="EAF1DD"/>
                <w:noWrap/>
                <w:vAlign w:val="bottom"/>
                <w:hideMark/>
              </w:tcPr>
            </w:tcPrChange>
          </w:tcPr>
          <w:p w14:paraId="086C38D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941" w:type="dxa"/>
            <w:tcBorders>
              <w:top w:val="nil"/>
              <w:bottom w:val="nil"/>
              <w:right w:val="single" w:sz="8" w:space="0" w:color="4F81BD"/>
            </w:tcBorders>
            <w:shd w:val="clear" w:color="auto" w:fill="auto"/>
            <w:noWrap/>
            <w:vAlign w:val="bottom"/>
            <w:hideMark/>
            <w:tcPrChange w:id="1269" w:author="Autor">
              <w:tcPr>
                <w:tcW w:w="1941" w:type="dxa"/>
                <w:tcBorders>
                  <w:top w:val="nil"/>
                  <w:bottom w:val="nil"/>
                  <w:right w:val="single" w:sz="8" w:space="0" w:color="4F81BD"/>
                </w:tcBorders>
                <w:shd w:val="clear" w:color="auto" w:fill="auto"/>
                <w:noWrap/>
                <w:vAlign w:val="bottom"/>
                <w:hideMark/>
              </w:tcPr>
            </w:tcPrChange>
          </w:tcPr>
          <w:p w14:paraId="3ACDB93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YELLOW</w:t>
            </w:r>
          </w:p>
        </w:tc>
        <w:tc>
          <w:tcPr>
            <w:tcW w:w="826" w:type="dxa"/>
            <w:tcBorders>
              <w:left w:val="single" w:sz="8" w:space="0" w:color="4F81BD"/>
            </w:tcBorders>
            <w:shd w:val="clear" w:color="auto" w:fill="auto"/>
            <w:noWrap/>
            <w:vAlign w:val="bottom"/>
            <w:hideMark/>
            <w:tcPrChange w:id="1270" w:author="Autor">
              <w:tcPr>
                <w:tcW w:w="708" w:type="dxa"/>
                <w:tcBorders>
                  <w:left w:val="single" w:sz="8" w:space="0" w:color="4F81BD"/>
                </w:tcBorders>
                <w:shd w:val="clear" w:color="auto" w:fill="auto"/>
                <w:noWrap/>
                <w:vAlign w:val="bottom"/>
                <w:hideMark/>
              </w:tcPr>
            </w:tcPrChange>
          </w:tcPr>
          <w:p w14:paraId="014771C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875" w:type="dxa"/>
            <w:shd w:val="clear" w:color="auto" w:fill="auto"/>
            <w:noWrap/>
            <w:vAlign w:val="bottom"/>
            <w:hideMark/>
            <w:tcPrChange w:id="1271" w:author="Autor">
              <w:tcPr>
                <w:tcW w:w="993" w:type="dxa"/>
                <w:shd w:val="clear" w:color="auto" w:fill="auto"/>
                <w:noWrap/>
                <w:vAlign w:val="bottom"/>
                <w:hideMark/>
              </w:tcPr>
            </w:tcPrChange>
          </w:tcPr>
          <w:p w14:paraId="2CE4063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0.35</w:t>
            </w:r>
          </w:p>
        </w:tc>
        <w:tc>
          <w:tcPr>
            <w:tcW w:w="850" w:type="dxa"/>
            <w:shd w:val="clear" w:color="auto" w:fill="auto"/>
            <w:noWrap/>
            <w:vAlign w:val="bottom"/>
            <w:hideMark/>
            <w:tcPrChange w:id="1272" w:author="Autor">
              <w:tcPr>
                <w:tcW w:w="850" w:type="dxa"/>
                <w:shd w:val="clear" w:color="auto" w:fill="auto"/>
                <w:noWrap/>
                <w:vAlign w:val="bottom"/>
                <w:hideMark/>
              </w:tcPr>
            </w:tcPrChange>
          </w:tcPr>
          <w:p w14:paraId="42CED3D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992" w:type="dxa"/>
            <w:shd w:val="clear" w:color="auto" w:fill="auto"/>
            <w:noWrap/>
            <w:vAlign w:val="bottom"/>
            <w:hideMark/>
            <w:tcPrChange w:id="1273" w:author="Autor">
              <w:tcPr>
                <w:tcW w:w="992" w:type="dxa"/>
                <w:shd w:val="clear" w:color="auto" w:fill="auto"/>
                <w:noWrap/>
                <w:vAlign w:val="bottom"/>
                <w:hideMark/>
              </w:tcPr>
            </w:tcPrChange>
          </w:tcPr>
          <w:p w14:paraId="13A24B2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 xml:space="preserve"> -</w:t>
            </w:r>
          </w:p>
        </w:tc>
      </w:tr>
      <w:tr w:rsidR="0071584C" w:rsidRPr="0071584C" w14:paraId="032DDC7D" w14:textId="77777777" w:rsidTr="00FA4997">
        <w:trPr>
          <w:trHeight w:val="300"/>
          <w:trPrChange w:id="1274" w:author="Autor">
            <w:trPr>
              <w:trHeight w:val="300"/>
            </w:trPr>
          </w:trPrChange>
        </w:trPr>
        <w:tc>
          <w:tcPr>
            <w:tcW w:w="635" w:type="dxa"/>
            <w:shd w:val="clear" w:color="auto" w:fill="EAF1DD"/>
            <w:noWrap/>
            <w:vAlign w:val="bottom"/>
            <w:hideMark/>
            <w:tcPrChange w:id="1275" w:author="Autor">
              <w:tcPr>
                <w:tcW w:w="635" w:type="dxa"/>
                <w:shd w:val="clear" w:color="auto" w:fill="EAF1DD"/>
                <w:noWrap/>
                <w:vAlign w:val="bottom"/>
                <w:hideMark/>
              </w:tcPr>
            </w:tcPrChange>
          </w:tcPr>
          <w:p w14:paraId="7DAD127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941" w:type="dxa"/>
            <w:tcBorders>
              <w:top w:val="nil"/>
              <w:bottom w:val="nil"/>
              <w:right w:val="single" w:sz="8" w:space="0" w:color="4F81BD"/>
            </w:tcBorders>
            <w:shd w:val="clear" w:color="auto" w:fill="auto"/>
            <w:noWrap/>
            <w:vAlign w:val="bottom"/>
            <w:hideMark/>
            <w:tcPrChange w:id="1276" w:author="Autor">
              <w:tcPr>
                <w:tcW w:w="1941" w:type="dxa"/>
                <w:tcBorders>
                  <w:top w:val="nil"/>
                  <w:bottom w:val="nil"/>
                  <w:right w:val="single" w:sz="8" w:space="0" w:color="4F81BD"/>
                </w:tcBorders>
                <w:shd w:val="clear" w:color="auto" w:fill="auto"/>
                <w:noWrap/>
                <w:vAlign w:val="bottom"/>
                <w:hideMark/>
              </w:tcPr>
            </w:tcPrChange>
          </w:tcPr>
          <w:p w14:paraId="73A980F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GREAT</w:t>
            </w:r>
          </w:p>
        </w:tc>
        <w:tc>
          <w:tcPr>
            <w:tcW w:w="826" w:type="dxa"/>
            <w:tcBorders>
              <w:left w:val="single" w:sz="8" w:space="0" w:color="4F81BD"/>
            </w:tcBorders>
            <w:shd w:val="clear" w:color="auto" w:fill="auto"/>
            <w:noWrap/>
            <w:vAlign w:val="bottom"/>
            <w:hideMark/>
            <w:tcPrChange w:id="1277" w:author="Autor">
              <w:tcPr>
                <w:tcW w:w="708" w:type="dxa"/>
                <w:tcBorders>
                  <w:left w:val="single" w:sz="8" w:space="0" w:color="4F81BD"/>
                </w:tcBorders>
                <w:shd w:val="clear" w:color="auto" w:fill="auto"/>
                <w:noWrap/>
                <w:vAlign w:val="bottom"/>
                <w:hideMark/>
              </w:tcPr>
            </w:tcPrChange>
          </w:tcPr>
          <w:p w14:paraId="48C5971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875" w:type="dxa"/>
            <w:shd w:val="clear" w:color="auto" w:fill="auto"/>
            <w:noWrap/>
            <w:vAlign w:val="bottom"/>
            <w:hideMark/>
            <w:tcPrChange w:id="1278" w:author="Autor">
              <w:tcPr>
                <w:tcW w:w="993" w:type="dxa"/>
                <w:shd w:val="clear" w:color="auto" w:fill="auto"/>
                <w:noWrap/>
                <w:vAlign w:val="bottom"/>
                <w:hideMark/>
              </w:tcPr>
            </w:tcPrChange>
          </w:tcPr>
          <w:p w14:paraId="5F43187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0.35</w:t>
            </w:r>
          </w:p>
        </w:tc>
        <w:tc>
          <w:tcPr>
            <w:tcW w:w="850" w:type="dxa"/>
            <w:shd w:val="clear" w:color="auto" w:fill="auto"/>
            <w:noWrap/>
            <w:vAlign w:val="bottom"/>
            <w:hideMark/>
            <w:tcPrChange w:id="1279" w:author="Autor">
              <w:tcPr>
                <w:tcW w:w="850" w:type="dxa"/>
                <w:shd w:val="clear" w:color="auto" w:fill="auto"/>
                <w:noWrap/>
                <w:vAlign w:val="bottom"/>
                <w:hideMark/>
              </w:tcPr>
            </w:tcPrChange>
          </w:tcPr>
          <w:p w14:paraId="2C0E5A6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992" w:type="dxa"/>
            <w:shd w:val="clear" w:color="auto" w:fill="auto"/>
            <w:noWrap/>
            <w:vAlign w:val="bottom"/>
            <w:hideMark/>
            <w:tcPrChange w:id="1280" w:author="Autor">
              <w:tcPr>
                <w:tcW w:w="992" w:type="dxa"/>
                <w:shd w:val="clear" w:color="auto" w:fill="auto"/>
                <w:noWrap/>
                <w:vAlign w:val="bottom"/>
                <w:hideMark/>
              </w:tcPr>
            </w:tcPrChange>
          </w:tcPr>
          <w:p w14:paraId="3DAF251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r>
      <w:tr w:rsidR="0071584C" w:rsidRPr="0071584C" w14:paraId="4267A267" w14:textId="77777777" w:rsidTr="00FA4997">
        <w:trPr>
          <w:trHeight w:val="300"/>
          <w:trPrChange w:id="1281" w:author="Autor">
            <w:trPr>
              <w:trHeight w:val="300"/>
            </w:trPr>
          </w:trPrChange>
        </w:trPr>
        <w:tc>
          <w:tcPr>
            <w:tcW w:w="635" w:type="dxa"/>
            <w:shd w:val="clear" w:color="auto" w:fill="EAF1DD"/>
            <w:noWrap/>
            <w:vAlign w:val="bottom"/>
            <w:hideMark/>
            <w:tcPrChange w:id="1282" w:author="Autor">
              <w:tcPr>
                <w:tcW w:w="635" w:type="dxa"/>
                <w:shd w:val="clear" w:color="auto" w:fill="EAF1DD"/>
                <w:noWrap/>
                <w:vAlign w:val="bottom"/>
                <w:hideMark/>
              </w:tcPr>
            </w:tcPrChange>
          </w:tcPr>
          <w:p w14:paraId="11705CB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941" w:type="dxa"/>
            <w:tcBorders>
              <w:top w:val="nil"/>
              <w:bottom w:val="nil"/>
              <w:right w:val="single" w:sz="8" w:space="0" w:color="4F81BD"/>
            </w:tcBorders>
            <w:shd w:val="clear" w:color="auto" w:fill="auto"/>
            <w:noWrap/>
            <w:vAlign w:val="bottom"/>
            <w:hideMark/>
            <w:tcPrChange w:id="1283" w:author="Autor">
              <w:tcPr>
                <w:tcW w:w="1941" w:type="dxa"/>
                <w:tcBorders>
                  <w:top w:val="nil"/>
                  <w:bottom w:val="nil"/>
                  <w:right w:val="single" w:sz="8" w:space="0" w:color="4F81BD"/>
                </w:tcBorders>
                <w:shd w:val="clear" w:color="auto" w:fill="auto"/>
                <w:noWrap/>
                <w:vAlign w:val="bottom"/>
                <w:hideMark/>
              </w:tcPr>
            </w:tcPrChange>
          </w:tcPr>
          <w:p w14:paraId="1EA0850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DEEP</w:t>
            </w:r>
          </w:p>
        </w:tc>
        <w:tc>
          <w:tcPr>
            <w:tcW w:w="826" w:type="dxa"/>
            <w:tcBorders>
              <w:left w:val="single" w:sz="8" w:space="0" w:color="4F81BD"/>
            </w:tcBorders>
            <w:shd w:val="clear" w:color="auto" w:fill="auto"/>
            <w:noWrap/>
            <w:vAlign w:val="bottom"/>
            <w:hideMark/>
            <w:tcPrChange w:id="1284" w:author="Autor">
              <w:tcPr>
                <w:tcW w:w="708" w:type="dxa"/>
                <w:tcBorders>
                  <w:left w:val="single" w:sz="8" w:space="0" w:color="4F81BD"/>
                </w:tcBorders>
                <w:shd w:val="clear" w:color="auto" w:fill="auto"/>
                <w:noWrap/>
                <w:vAlign w:val="bottom"/>
                <w:hideMark/>
              </w:tcPr>
            </w:tcPrChange>
          </w:tcPr>
          <w:p w14:paraId="0F1C847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875" w:type="dxa"/>
            <w:shd w:val="clear" w:color="auto" w:fill="auto"/>
            <w:noWrap/>
            <w:vAlign w:val="bottom"/>
            <w:hideMark/>
            <w:tcPrChange w:id="1285" w:author="Autor">
              <w:tcPr>
                <w:tcW w:w="993" w:type="dxa"/>
                <w:shd w:val="clear" w:color="auto" w:fill="auto"/>
                <w:noWrap/>
                <w:vAlign w:val="bottom"/>
                <w:hideMark/>
              </w:tcPr>
            </w:tcPrChange>
          </w:tcPr>
          <w:p w14:paraId="5413573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0.29</w:t>
            </w:r>
          </w:p>
        </w:tc>
        <w:tc>
          <w:tcPr>
            <w:tcW w:w="850" w:type="dxa"/>
            <w:shd w:val="clear" w:color="auto" w:fill="auto"/>
            <w:noWrap/>
            <w:vAlign w:val="bottom"/>
            <w:hideMark/>
            <w:tcPrChange w:id="1286" w:author="Autor">
              <w:tcPr>
                <w:tcW w:w="850" w:type="dxa"/>
                <w:shd w:val="clear" w:color="auto" w:fill="auto"/>
                <w:noWrap/>
                <w:vAlign w:val="bottom"/>
                <w:hideMark/>
              </w:tcPr>
            </w:tcPrChange>
          </w:tcPr>
          <w:p w14:paraId="0505045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992" w:type="dxa"/>
            <w:shd w:val="clear" w:color="auto" w:fill="auto"/>
            <w:noWrap/>
            <w:vAlign w:val="bottom"/>
            <w:hideMark/>
            <w:tcPrChange w:id="1287" w:author="Autor">
              <w:tcPr>
                <w:tcW w:w="992" w:type="dxa"/>
                <w:shd w:val="clear" w:color="auto" w:fill="auto"/>
                <w:noWrap/>
                <w:vAlign w:val="bottom"/>
                <w:hideMark/>
              </w:tcPr>
            </w:tcPrChange>
          </w:tcPr>
          <w:p w14:paraId="2C83412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r>
      <w:tr w:rsidR="0071584C" w:rsidRPr="0071584C" w14:paraId="57F215FC" w14:textId="77777777" w:rsidTr="00FA4997">
        <w:trPr>
          <w:trHeight w:val="300"/>
          <w:trPrChange w:id="1288" w:author="Autor">
            <w:trPr>
              <w:trHeight w:val="300"/>
            </w:trPr>
          </w:trPrChange>
        </w:trPr>
        <w:tc>
          <w:tcPr>
            <w:tcW w:w="635" w:type="dxa"/>
            <w:shd w:val="clear" w:color="auto" w:fill="EAF1DD"/>
            <w:noWrap/>
            <w:vAlign w:val="bottom"/>
            <w:hideMark/>
            <w:tcPrChange w:id="1289" w:author="Autor">
              <w:tcPr>
                <w:tcW w:w="635" w:type="dxa"/>
                <w:shd w:val="clear" w:color="auto" w:fill="EAF1DD"/>
                <w:noWrap/>
                <w:vAlign w:val="bottom"/>
                <w:hideMark/>
              </w:tcPr>
            </w:tcPrChange>
          </w:tcPr>
          <w:p w14:paraId="1CCE217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941" w:type="dxa"/>
            <w:tcBorders>
              <w:top w:val="nil"/>
              <w:bottom w:val="nil"/>
              <w:right w:val="single" w:sz="8" w:space="0" w:color="4F81BD"/>
            </w:tcBorders>
            <w:shd w:val="clear" w:color="auto" w:fill="auto"/>
            <w:noWrap/>
            <w:vAlign w:val="bottom"/>
            <w:hideMark/>
            <w:tcPrChange w:id="1290" w:author="Autor">
              <w:tcPr>
                <w:tcW w:w="1941" w:type="dxa"/>
                <w:tcBorders>
                  <w:top w:val="nil"/>
                  <w:bottom w:val="nil"/>
                  <w:right w:val="single" w:sz="8" w:space="0" w:color="4F81BD"/>
                </w:tcBorders>
                <w:shd w:val="clear" w:color="auto" w:fill="auto"/>
                <w:noWrap/>
                <w:vAlign w:val="bottom"/>
                <w:hideMark/>
              </w:tcPr>
            </w:tcPrChange>
          </w:tcPr>
          <w:p w14:paraId="2AE66FC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HIGH</w:t>
            </w:r>
          </w:p>
        </w:tc>
        <w:tc>
          <w:tcPr>
            <w:tcW w:w="826" w:type="dxa"/>
            <w:tcBorders>
              <w:left w:val="single" w:sz="8" w:space="0" w:color="4F81BD"/>
            </w:tcBorders>
            <w:shd w:val="clear" w:color="auto" w:fill="auto"/>
            <w:noWrap/>
            <w:vAlign w:val="bottom"/>
            <w:hideMark/>
            <w:tcPrChange w:id="1291" w:author="Autor">
              <w:tcPr>
                <w:tcW w:w="708" w:type="dxa"/>
                <w:tcBorders>
                  <w:left w:val="single" w:sz="8" w:space="0" w:color="4F81BD"/>
                </w:tcBorders>
                <w:shd w:val="clear" w:color="auto" w:fill="auto"/>
                <w:noWrap/>
                <w:vAlign w:val="bottom"/>
                <w:hideMark/>
              </w:tcPr>
            </w:tcPrChange>
          </w:tcPr>
          <w:p w14:paraId="655A085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875" w:type="dxa"/>
            <w:shd w:val="clear" w:color="auto" w:fill="auto"/>
            <w:noWrap/>
            <w:vAlign w:val="bottom"/>
            <w:hideMark/>
            <w:tcPrChange w:id="1292" w:author="Autor">
              <w:tcPr>
                <w:tcW w:w="993" w:type="dxa"/>
                <w:shd w:val="clear" w:color="auto" w:fill="auto"/>
                <w:noWrap/>
                <w:vAlign w:val="bottom"/>
                <w:hideMark/>
              </w:tcPr>
            </w:tcPrChange>
          </w:tcPr>
          <w:p w14:paraId="49FDF70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0.29</w:t>
            </w:r>
          </w:p>
        </w:tc>
        <w:tc>
          <w:tcPr>
            <w:tcW w:w="850" w:type="dxa"/>
            <w:shd w:val="clear" w:color="auto" w:fill="auto"/>
            <w:noWrap/>
            <w:vAlign w:val="bottom"/>
            <w:hideMark/>
            <w:tcPrChange w:id="1293" w:author="Autor">
              <w:tcPr>
                <w:tcW w:w="850" w:type="dxa"/>
                <w:shd w:val="clear" w:color="auto" w:fill="auto"/>
                <w:noWrap/>
                <w:vAlign w:val="bottom"/>
                <w:hideMark/>
              </w:tcPr>
            </w:tcPrChange>
          </w:tcPr>
          <w:p w14:paraId="2EFA74B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992" w:type="dxa"/>
            <w:shd w:val="clear" w:color="auto" w:fill="auto"/>
            <w:noWrap/>
            <w:vAlign w:val="bottom"/>
            <w:hideMark/>
            <w:tcPrChange w:id="1294" w:author="Autor">
              <w:tcPr>
                <w:tcW w:w="992" w:type="dxa"/>
                <w:shd w:val="clear" w:color="auto" w:fill="auto"/>
                <w:noWrap/>
                <w:vAlign w:val="bottom"/>
                <w:hideMark/>
              </w:tcPr>
            </w:tcPrChange>
          </w:tcPr>
          <w:p w14:paraId="595CCB5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r>
      <w:tr w:rsidR="0071584C" w:rsidRPr="0071584C" w14:paraId="3582D7A5" w14:textId="77777777" w:rsidTr="00FA4997">
        <w:trPr>
          <w:trHeight w:val="300"/>
          <w:trPrChange w:id="1295" w:author="Autor">
            <w:trPr>
              <w:trHeight w:val="300"/>
            </w:trPr>
          </w:trPrChange>
        </w:trPr>
        <w:tc>
          <w:tcPr>
            <w:tcW w:w="635" w:type="dxa"/>
            <w:shd w:val="clear" w:color="auto" w:fill="EAF1DD"/>
            <w:noWrap/>
            <w:vAlign w:val="bottom"/>
            <w:hideMark/>
            <w:tcPrChange w:id="1296" w:author="Autor">
              <w:tcPr>
                <w:tcW w:w="635" w:type="dxa"/>
                <w:shd w:val="clear" w:color="auto" w:fill="EAF1DD"/>
                <w:noWrap/>
                <w:vAlign w:val="bottom"/>
                <w:hideMark/>
              </w:tcPr>
            </w:tcPrChange>
          </w:tcPr>
          <w:p w14:paraId="7D4239A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941" w:type="dxa"/>
            <w:tcBorders>
              <w:top w:val="nil"/>
              <w:bottom w:val="nil"/>
              <w:right w:val="single" w:sz="8" w:space="0" w:color="4F81BD"/>
            </w:tcBorders>
            <w:shd w:val="clear" w:color="auto" w:fill="auto"/>
            <w:noWrap/>
            <w:vAlign w:val="bottom"/>
            <w:hideMark/>
            <w:tcPrChange w:id="1297" w:author="Autor">
              <w:tcPr>
                <w:tcW w:w="1941" w:type="dxa"/>
                <w:tcBorders>
                  <w:top w:val="nil"/>
                  <w:bottom w:val="nil"/>
                  <w:right w:val="single" w:sz="8" w:space="0" w:color="4F81BD"/>
                </w:tcBorders>
                <w:shd w:val="clear" w:color="auto" w:fill="auto"/>
                <w:noWrap/>
                <w:vAlign w:val="bottom"/>
                <w:hideMark/>
              </w:tcPr>
            </w:tcPrChange>
          </w:tcPr>
          <w:p w14:paraId="70AB15C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SMALL</w:t>
            </w:r>
          </w:p>
        </w:tc>
        <w:tc>
          <w:tcPr>
            <w:tcW w:w="826" w:type="dxa"/>
            <w:tcBorders>
              <w:left w:val="single" w:sz="8" w:space="0" w:color="4F81BD"/>
            </w:tcBorders>
            <w:shd w:val="clear" w:color="auto" w:fill="auto"/>
            <w:noWrap/>
            <w:vAlign w:val="bottom"/>
            <w:hideMark/>
            <w:tcPrChange w:id="1298" w:author="Autor">
              <w:tcPr>
                <w:tcW w:w="708" w:type="dxa"/>
                <w:tcBorders>
                  <w:left w:val="single" w:sz="8" w:space="0" w:color="4F81BD"/>
                </w:tcBorders>
                <w:shd w:val="clear" w:color="auto" w:fill="auto"/>
                <w:noWrap/>
                <w:vAlign w:val="bottom"/>
                <w:hideMark/>
              </w:tcPr>
            </w:tcPrChange>
          </w:tcPr>
          <w:p w14:paraId="6E6F909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875" w:type="dxa"/>
            <w:shd w:val="clear" w:color="auto" w:fill="auto"/>
            <w:noWrap/>
            <w:vAlign w:val="bottom"/>
            <w:hideMark/>
            <w:tcPrChange w:id="1299" w:author="Autor">
              <w:tcPr>
                <w:tcW w:w="993" w:type="dxa"/>
                <w:shd w:val="clear" w:color="auto" w:fill="auto"/>
                <w:noWrap/>
                <w:vAlign w:val="bottom"/>
                <w:hideMark/>
              </w:tcPr>
            </w:tcPrChange>
          </w:tcPr>
          <w:p w14:paraId="4909EEB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0.29</w:t>
            </w:r>
          </w:p>
        </w:tc>
        <w:tc>
          <w:tcPr>
            <w:tcW w:w="850" w:type="dxa"/>
            <w:shd w:val="clear" w:color="auto" w:fill="auto"/>
            <w:noWrap/>
            <w:vAlign w:val="bottom"/>
            <w:hideMark/>
            <w:tcPrChange w:id="1300" w:author="Autor">
              <w:tcPr>
                <w:tcW w:w="850" w:type="dxa"/>
                <w:shd w:val="clear" w:color="auto" w:fill="auto"/>
                <w:noWrap/>
                <w:vAlign w:val="bottom"/>
                <w:hideMark/>
              </w:tcPr>
            </w:tcPrChange>
          </w:tcPr>
          <w:p w14:paraId="1D175C1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992" w:type="dxa"/>
            <w:shd w:val="clear" w:color="auto" w:fill="auto"/>
            <w:noWrap/>
            <w:vAlign w:val="bottom"/>
            <w:hideMark/>
            <w:tcPrChange w:id="1301" w:author="Autor">
              <w:tcPr>
                <w:tcW w:w="992" w:type="dxa"/>
                <w:shd w:val="clear" w:color="auto" w:fill="auto"/>
                <w:noWrap/>
                <w:vAlign w:val="bottom"/>
                <w:hideMark/>
              </w:tcPr>
            </w:tcPrChange>
          </w:tcPr>
          <w:p w14:paraId="24358D8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r>
      <w:tr w:rsidR="0071584C" w:rsidRPr="0071584C" w14:paraId="1A4C1171" w14:textId="77777777" w:rsidTr="00FA4997">
        <w:trPr>
          <w:trHeight w:val="300"/>
          <w:trPrChange w:id="1302" w:author="Autor">
            <w:trPr>
              <w:trHeight w:val="300"/>
            </w:trPr>
          </w:trPrChange>
        </w:trPr>
        <w:tc>
          <w:tcPr>
            <w:tcW w:w="635" w:type="dxa"/>
            <w:shd w:val="clear" w:color="auto" w:fill="EAF1DD"/>
            <w:noWrap/>
            <w:vAlign w:val="bottom"/>
            <w:hideMark/>
            <w:tcPrChange w:id="1303" w:author="Autor">
              <w:tcPr>
                <w:tcW w:w="635" w:type="dxa"/>
                <w:shd w:val="clear" w:color="auto" w:fill="EAF1DD"/>
                <w:noWrap/>
                <w:vAlign w:val="bottom"/>
                <w:hideMark/>
              </w:tcPr>
            </w:tcPrChange>
          </w:tcPr>
          <w:p w14:paraId="7797B4D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941" w:type="dxa"/>
            <w:tcBorders>
              <w:top w:val="nil"/>
              <w:bottom w:val="single" w:sz="8" w:space="0" w:color="4F81BD"/>
              <w:right w:val="single" w:sz="8" w:space="0" w:color="4F81BD"/>
            </w:tcBorders>
            <w:shd w:val="clear" w:color="auto" w:fill="auto"/>
            <w:noWrap/>
            <w:vAlign w:val="bottom"/>
            <w:hideMark/>
            <w:tcPrChange w:id="1304" w:author="Autor">
              <w:tcPr>
                <w:tcW w:w="1941" w:type="dxa"/>
                <w:tcBorders>
                  <w:top w:val="nil"/>
                  <w:bottom w:val="single" w:sz="8" w:space="0" w:color="4F81BD"/>
                  <w:right w:val="single" w:sz="8" w:space="0" w:color="4F81BD"/>
                </w:tcBorders>
                <w:shd w:val="clear" w:color="auto" w:fill="auto"/>
                <w:noWrap/>
                <w:vAlign w:val="bottom"/>
                <w:hideMark/>
              </w:tcPr>
            </w:tcPrChange>
          </w:tcPr>
          <w:p w14:paraId="1201D5D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SILK</w:t>
            </w:r>
          </w:p>
        </w:tc>
        <w:tc>
          <w:tcPr>
            <w:tcW w:w="826" w:type="dxa"/>
            <w:tcBorders>
              <w:left w:val="single" w:sz="8" w:space="0" w:color="4F81BD"/>
            </w:tcBorders>
            <w:shd w:val="clear" w:color="auto" w:fill="auto"/>
            <w:noWrap/>
            <w:vAlign w:val="bottom"/>
            <w:hideMark/>
            <w:tcPrChange w:id="1305" w:author="Autor">
              <w:tcPr>
                <w:tcW w:w="708" w:type="dxa"/>
                <w:tcBorders>
                  <w:left w:val="single" w:sz="8" w:space="0" w:color="4F81BD"/>
                </w:tcBorders>
                <w:shd w:val="clear" w:color="auto" w:fill="auto"/>
                <w:noWrap/>
                <w:vAlign w:val="bottom"/>
                <w:hideMark/>
              </w:tcPr>
            </w:tcPrChange>
          </w:tcPr>
          <w:p w14:paraId="6B75F11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875" w:type="dxa"/>
            <w:shd w:val="clear" w:color="auto" w:fill="auto"/>
            <w:noWrap/>
            <w:vAlign w:val="bottom"/>
            <w:hideMark/>
            <w:tcPrChange w:id="1306" w:author="Autor">
              <w:tcPr>
                <w:tcW w:w="993" w:type="dxa"/>
                <w:shd w:val="clear" w:color="auto" w:fill="auto"/>
                <w:noWrap/>
                <w:vAlign w:val="bottom"/>
                <w:hideMark/>
              </w:tcPr>
            </w:tcPrChange>
          </w:tcPr>
          <w:p w14:paraId="26B025C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0.29</w:t>
            </w:r>
          </w:p>
        </w:tc>
        <w:tc>
          <w:tcPr>
            <w:tcW w:w="850" w:type="dxa"/>
            <w:shd w:val="clear" w:color="auto" w:fill="auto"/>
            <w:noWrap/>
            <w:vAlign w:val="bottom"/>
            <w:hideMark/>
            <w:tcPrChange w:id="1307" w:author="Autor">
              <w:tcPr>
                <w:tcW w:w="850" w:type="dxa"/>
                <w:shd w:val="clear" w:color="auto" w:fill="auto"/>
                <w:noWrap/>
                <w:vAlign w:val="bottom"/>
                <w:hideMark/>
              </w:tcPr>
            </w:tcPrChange>
          </w:tcPr>
          <w:p w14:paraId="4EA706E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 xml:space="preserve"> -</w:t>
            </w:r>
          </w:p>
        </w:tc>
        <w:tc>
          <w:tcPr>
            <w:tcW w:w="992" w:type="dxa"/>
            <w:shd w:val="clear" w:color="auto" w:fill="auto"/>
            <w:noWrap/>
            <w:vAlign w:val="bottom"/>
            <w:hideMark/>
            <w:tcPrChange w:id="1308" w:author="Autor">
              <w:tcPr>
                <w:tcW w:w="992" w:type="dxa"/>
                <w:shd w:val="clear" w:color="auto" w:fill="auto"/>
                <w:noWrap/>
                <w:vAlign w:val="bottom"/>
                <w:hideMark/>
              </w:tcPr>
            </w:tcPrChange>
          </w:tcPr>
          <w:p w14:paraId="78C0DF86" w14:textId="77777777" w:rsidR="0071584C" w:rsidRPr="00444A29" w:rsidRDefault="0071584C" w:rsidP="0071584C">
            <w:pPr>
              <w:keepNext/>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r>
    </w:tbl>
    <w:p w14:paraId="7345D5F8" w14:textId="276A5140" w:rsidR="0071584C" w:rsidRPr="00304D9C" w:rsidRDefault="00CF6DA9" w:rsidP="001F70C3">
      <w:pPr>
        <w:pStyle w:val="Descripcin"/>
      </w:pPr>
      <w:bookmarkStart w:id="1309" w:name="_Toc311117829"/>
      <w:r>
        <w:rPr>
          <w:rFonts w:eastAsia="MS Mincho"/>
        </w:rPr>
        <w:t>Table 5.2</w:t>
      </w:r>
      <w:r w:rsidR="008E3003">
        <w:rPr>
          <w:rFonts w:eastAsia="MS Mincho"/>
        </w:rPr>
        <w:t>0</w:t>
      </w:r>
      <w:r w:rsidR="0071584C" w:rsidRPr="0071584C">
        <w:rPr>
          <w:rFonts w:eastAsia="MS Mincho"/>
        </w:rPr>
        <w:t xml:space="preserve"> Adjective collocates in non-metaphoric dataset (minimum frequency of 5)</w:t>
      </w:r>
      <w:bookmarkEnd w:id="1309"/>
    </w:p>
    <w:p w14:paraId="592E7497" w14:textId="55899127" w:rsidR="00304D9C" w:rsidRPr="00304D9C" w:rsidRDefault="00304D9C" w:rsidP="00304D9C">
      <w:pPr>
        <w:rPr>
          <w:lang w:val="en-US"/>
        </w:rPr>
      </w:pPr>
      <w:r w:rsidRPr="00304D9C">
        <w:rPr>
          <w:lang w:val="en-US"/>
        </w:rPr>
        <w:t>There are 50% more adjectives in the non-metaphoric datas</w:t>
      </w:r>
      <w:r w:rsidR="00A41448">
        <w:rPr>
          <w:lang w:val="en-US"/>
        </w:rPr>
        <w:t xml:space="preserve">et. The large majority of these </w:t>
      </w:r>
      <w:r w:rsidRPr="00304D9C">
        <w:rPr>
          <w:lang w:val="en-US"/>
        </w:rPr>
        <w:t xml:space="preserve">relate to the visual aspect of a physical </w:t>
      </w:r>
      <w:r w:rsidRPr="00304D9C">
        <w:rPr>
          <w:i/>
          <w:iCs/>
          <w:lang w:val="en-US"/>
        </w:rPr>
        <w:t>flame</w:t>
      </w:r>
      <w:r w:rsidRPr="00304D9C">
        <w:rPr>
          <w:lang w:val="en-US"/>
        </w:rPr>
        <w:t xml:space="preserve">. These include </w:t>
      </w:r>
      <w:ins w:id="1310" w:author="Autor">
        <w:r w:rsidR="005773BE">
          <w:rPr>
            <w:b/>
            <w:lang w:val="en-US"/>
          </w:rPr>
          <w:t xml:space="preserve">colours </w:t>
        </w:r>
      </w:ins>
      <w:del w:id="1311" w:author="Autor">
        <w:r w:rsidRPr="00304D9C" w:rsidDel="005773BE">
          <w:rPr>
            <w:lang w:val="en-US"/>
          </w:rPr>
          <w:delText xml:space="preserve">COLOURS </w:delText>
        </w:r>
      </w:del>
      <w:r w:rsidRPr="00304D9C">
        <w:rPr>
          <w:lang w:val="en-US"/>
        </w:rPr>
        <w:t>(</w:t>
      </w:r>
      <w:r w:rsidRPr="00304D9C">
        <w:rPr>
          <w:i/>
          <w:iCs/>
          <w:lang w:val="en-US"/>
        </w:rPr>
        <w:t>blue, white, yellow,</w:t>
      </w:r>
      <w:r w:rsidR="00A41448">
        <w:rPr>
          <w:lang w:val="en-US"/>
        </w:rPr>
        <w:t xml:space="preserve"> </w:t>
      </w:r>
      <w:r w:rsidRPr="00304D9C">
        <w:rPr>
          <w:i/>
          <w:iCs/>
          <w:lang w:val="en-US"/>
        </w:rPr>
        <w:t>red, bluish, ruddy</w:t>
      </w:r>
      <w:r w:rsidRPr="00304D9C">
        <w:rPr>
          <w:lang w:val="en-US"/>
        </w:rPr>
        <w:t xml:space="preserve">), </w:t>
      </w:r>
      <w:ins w:id="1312" w:author="Autor">
        <w:r w:rsidR="005773BE">
          <w:rPr>
            <w:b/>
            <w:lang w:val="en-US"/>
          </w:rPr>
          <w:t xml:space="preserve">light-related </w:t>
        </w:r>
      </w:ins>
      <w:del w:id="1313" w:author="Autor">
        <w:r w:rsidRPr="00304D9C" w:rsidDel="005773BE">
          <w:rPr>
            <w:lang w:val="en-US"/>
          </w:rPr>
          <w:delText xml:space="preserve">LIGHT RELATED </w:delText>
        </w:r>
      </w:del>
      <w:r w:rsidRPr="00304D9C">
        <w:rPr>
          <w:lang w:val="en-US"/>
        </w:rPr>
        <w:t>adjectives (</w:t>
      </w:r>
      <w:r w:rsidRPr="00304D9C">
        <w:rPr>
          <w:i/>
          <w:iCs/>
          <w:lang w:val="en-US"/>
        </w:rPr>
        <w:t>brilliant, bright, clear, flickering lurid,</w:t>
      </w:r>
      <w:r w:rsidR="00A41448">
        <w:rPr>
          <w:lang w:val="en-US"/>
        </w:rPr>
        <w:t xml:space="preserve"> </w:t>
      </w:r>
      <w:r w:rsidRPr="00304D9C">
        <w:rPr>
          <w:i/>
          <w:iCs/>
          <w:lang w:val="en-US"/>
        </w:rPr>
        <w:t>lambent</w:t>
      </w:r>
      <w:r w:rsidRPr="00304D9C">
        <w:rPr>
          <w:lang w:val="en-US"/>
        </w:rPr>
        <w:t xml:space="preserve">) and or </w:t>
      </w:r>
      <w:ins w:id="1314" w:author="Autor">
        <w:r w:rsidR="005773BE">
          <w:rPr>
            <w:b/>
            <w:lang w:val="en-US"/>
          </w:rPr>
          <w:t xml:space="preserve">size-related </w:t>
        </w:r>
      </w:ins>
      <w:del w:id="1315" w:author="Autor">
        <w:r w:rsidRPr="00304D9C" w:rsidDel="005773BE">
          <w:rPr>
            <w:lang w:val="en-US"/>
          </w:rPr>
          <w:delText xml:space="preserve">SIZE-RELATED </w:delText>
        </w:r>
      </w:del>
      <w:r w:rsidRPr="00304D9C">
        <w:rPr>
          <w:lang w:val="en-US"/>
        </w:rPr>
        <w:t>adjectives (</w:t>
      </w:r>
      <w:r w:rsidRPr="00304D9C">
        <w:rPr>
          <w:i/>
          <w:iCs/>
          <w:lang w:val="en-US"/>
        </w:rPr>
        <w:t>broad, small, great, strong)</w:t>
      </w:r>
      <w:r w:rsidR="00A41448">
        <w:rPr>
          <w:lang w:val="en-US"/>
        </w:rPr>
        <w:t xml:space="preserve">. None of these are </w:t>
      </w:r>
      <w:r w:rsidRPr="00304D9C">
        <w:rPr>
          <w:lang w:val="en-US"/>
        </w:rPr>
        <w:t>found as collocates in the metaphoric set. The presence of c</w:t>
      </w:r>
      <w:r w:rsidR="00A41448">
        <w:rPr>
          <w:lang w:val="en-US"/>
        </w:rPr>
        <w:t xml:space="preserve">olour related adjectives in the </w:t>
      </w:r>
      <w:r w:rsidRPr="00304D9C">
        <w:rPr>
          <w:lang w:val="en-US"/>
        </w:rPr>
        <w:t>non-metaphoric concordance lines refers to a notion o</w:t>
      </w:r>
      <w:r w:rsidR="00A41448">
        <w:rPr>
          <w:lang w:val="en-US"/>
        </w:rPr>
        <w:t xml:space="preserve">f perception on the part of the </w:t>
      </w:r>
      <w:r w:rsidRPr="00304D9C">
        <w:rPr>
          <w:lang w:val="en-US"/>
        </w:rPr>
        <w:t xml:space="preserve">character or reader or both. In addition, most of the instances of </w:t>
      </w:r>
      <w:r w:rsidRPr="00304D9C">
        <w:rPr>
          <w:i/>
          <w:iCs/>
          <w:lang w:val="en-US"/>
        </w:rPr>
        <w:t xml:space="preserve">blue flame </w:t>
      </w:r>
      <w:r w:rsidR="00A41448">
        <w:rPr>
          <w:lang w:val="en-US"/>
        </w:rPr>
        <w:t xml:space="preserve">(9/13) relate </w:t>
      </w:r>
      <w:r w:rsidRPr="00304D9C">
        <w:rPr>
          <w:lang w:val="en-US"/>
        </w:rPr>
        <w:t xml:space="preserve">to a </w:t>
      </w:r>
      <w:r w:rsidRPr="00304D9C">
        <w:rPr>
          <w:i/>
          <w:iCs/>
          <w:lang w:val="en-US"/>
        </w:rPr>
        <w:t xml:space="preserve">weak </w:t>
      </w:r>
      <w:r w:rsidRPr="00304D9C">
        <w:rPr>
          <w:lang w:val="en-US"/>
        </w:rPr>
        <w:t xml:space="preserve">or </w:t>
      </w:r>
      <w:r w:rsidRPr="00304D9C">
        <w:rPr>
          <w:i/>
          <w:iCs/>
          <w:lang w:val="en-US"/>
        </w:rPr>
        <w:t xml:space="preserve">pale </w:t>
      </w:r>
      <w:r w:rsidRPr="00304D9C">
        <w:rPr>
          <w:lang w:val="en-US"/>
        </w:rPr>
        <w:t xml:space="preserve">or </w:t>
      </w:r>
      <w:r w:rsidRPr="00304D9C">
        <w:rPr>
          <w:i/>
          <w:iCs/>
          <w:lang w:val="en-US"/>
        </w:rPr>
        <w:t xml:space="preserve">flickering </w:t>
      </w:r>
      <w:r w:rsidRPr="00304D9C">
        <w:rPr>
          <w:lang w:val="en-US"/>
        </w:rPr>
        <w:t xml:space="preserve">flame. </w:t>
      </w:r>
      <w:r w:rsidRPr="00304D9C">
        <w:rPr>
          <w:i/>
          <w:iCs/>
          <w:lang w:val="en-US"/>
        </w:rPr>
        <w:t xml:space="preserve">clear </w:t>
      </w:r>
      <w:r w:rsidRPr="00304D9C">
        <w:rPr>
          <w:lang w:val="en-US"/>
        </w:rPr>
        <w:t xml:space="preserve">and </w:t>
      </w:r>
      <w:r w:rsidRPr="00304D9C">
        <w:rPr>
          <w:i/>
          <w:iCs/>
          <w:lang w:val="en-US"/>
        </w:rPr>
        <w:t xml:space="preserve">bright </w:t>
      </w:r>
      <w:r w:rsidRPr="00304D9C">
        <w:rPr>
          <w:lang w:val="en-US"/>
        </w:rPr>
        <w:t>simil</w:t>
      </w:r>
      <w:r w:rsidR="00A41448">
        <w:rPr>
          <w:lang w:val="en-US"/>
        </w:rPr>
        <w:t xml:space="preserve">arly refer to visual aspects of </w:t>
      </w:r>
      <w:r w:rsidRPr="00304D9C">
        <w:rPr>
          <w:lang w:val="en-US"/>
        </w:rPr>
        <w:t>perception. This was a semantic grouping also apparent amongst the verb collocates.</w:t>
      </w:r>
    </w:p>
    <w:p w14:paraId="663BBB77" w14:textId="78BB6D22" w:rsidR="00304D9C" w:rsidRPr="00304D9C" w:rsidRDefault="00CF6DA9" w:rsidP="00A41448">
      <w:pPr>
        <w:pStyle w:val="Ttulo3"/>
        <w:rPr>
          <w:lang w:val="en-US"/>
        </w:rPr>
      </w:pPr>
      <w:bookmarkStart w:id="1316" w:name="_Toc362860449"/>
      <w:r>
        <w:rPr>
          <w:lang w:val="en-US"/>
        </w:rPr>
        <w:t>5.2.5</w:t>
      </w:r>
      <w:r w:rsidR="00304D9C" w:rsidRPr="00304D9C">
        <w:rPr>
          <w:lang w:val="en-US"/>
        </w:rPr>
        <w:t xml:space="preserve"> Pronoun collocates</w:t>
      </w:r>
      <w:bookmarkEnd w:id="1316"/>
    </w:p>
    <w:p w14:paraId="1C93B2AD" w14:textId="0F5A2680" w:rsidR="00304D9C" w:rsidRDefault="00304D9C" w:rsidP="00304D9C">
      <w:pPr>
        <w:rPr>
          <w:lang w:val="en-US"/>
        </w:rPr>
      </w:pPr>
      <w:r w:rsidRPr="00304D9C">
        <w:rPr>
          <w:lang w:val="en-US"/>
        </w:rPr>
        <w:t xml:space="preserve">It was found in the </w:t>
      </w:r>
      <w:r w:rsidRPr="00304D9C">
        <w:rPr>
          <w:i/>
          <w:iCs/>
          <w:lang w:val="en-US"/>
        </w:rPr>
        <w:t xml:space="preserve">cultivated </w:t>
      </w:r>
      <w:r w:rsidRPr="00304D9C">
        <w:rPr>
          <w:lang w:val="en-US"/>
        </w:rPr>
        <w:t>analyses that pronouns play</w:t>
      </w:r>
      <w:r w:rsidR="00A41448">
        <w:rPr>
          <w:lang w:val="en-US"/>
        </w:rPr>
        <w:t xml:space="preserve">ed a key role in distinguishing </w:t>
      </w:r>
      <w:r w:rsidRPr="00304D9C">
        <w:rPr>
          <w:lang w:val="en-US"/>
        </w:rPr>
        <w:t>semantically between metaphoric and non-metaphoric senses of th</w:t>
      </w:r>
      <w:r w:rsidR="00A41448">
        <w:rPr>
          <w:lang w:val="en-US"/>
        </w:rPr>
        <w:t xml:space="preserve">e item. The most </w:t>
      </w:r>
      <w:r w:rsidRPr="00304D9C">
        <w:rPr>
          <w:lang w:val="en-US"/>
        </w:rPr>
        <w:t xml:space="preserve">striking finding was that personal pronouns were </w:t>
      </w:r>
      <w:r w:rsidR="00A41448">
        <w:rPr>
          <w:lang w:val="en-US"/>
        </w:rPr>
        <w:t xml:space="preserve">much more characteristic of the </w:t>
      </w:r>
      <w:r w:rsidRPr="00304D9C">
        <w:rPr>
          <w:lang w:val="en-US"/>
        </w:rPr>
        <w:t xml:space="preserve">metaphors (particularly possessive pronouns), which </w:t>
      </w:r>
      <w:r w:rsidR="00A41448">
        <w:rPr>
          <w:lang w:val="en-US"/>
        </w:rPr>
        <w:t xml:space="preserve">also reflected the human aspect </w:t>
      </w:r>
      <w:r w:rsidRPr="00304D9C">
        <w:rPr>
          <w:lang w:val="en-US"/>
        </w:rPr>
        <w:t xml:space="preserve">relating to </w:t>
      </w:r>
      <w:r w:rsidRPr="00304D9C">
        <w:rPr>
          <w:i/>
          <w:iCs/>
          <w:lang w:val="en-US"/>
        </w:rPr>
        <w:t xml:space="preserve">cultivated </w:t>
      </w:r>
      <w:r w:rsidRPr="00304D9C">
        <w:rPr>
          <w:lang w:val="en-US"/>
        </w:rPr>
        <w:t>as a metaphor (cultivating a feeling or a friendshi</w:t>
      </w:r>
      <w:r w:rsidR="00A41448">
        <w:rPr>
          <w:lang w:val="en-US"/>
        </w:rPr>
        <w:t xml:space="preserve">p, most often). Here </w:t>
      </w:r>
      <w:r w:rsidRPr="00304D9C">
        <w:rPr>
          <w:lang w:val="en-US"/>
        </w:rPr>
        <w:t xml:space="preserve">we are concerned to discover whether the same is true of </w:t>
      </w:r>
      <w:r w:rsidRPr="00304D9C">
        <w:rPr>
          <w:i/>
          <w:iCs/>
          <w:lang w:val="en-US"/>
        </w:rPr>
        <w:t>flame</w:t>
      </w:r>
      <w:r w:rsidR="00A41448">
        <w:rPr>
          <w:lang w:val="en-US"/>
        </w:rPr>
        <w:t xml:space="preserve">. Pronouns collocating </w:t>
      </w:r>
      <w:r w:rsidRPr="00304D9C">
        <w:rPr>
          <w:lang w:val="en-US"/>
        </w:rPr>
        <w:t xml:space="preserve">with </w:t>
      </w:r>
      <w:r w:rsidRPr="00304D9C">
        <w:rPr>
          <w:i/>
          <w:iCs/>
          <w:lang w:val="en-US"/>
        </w:rPr>
        <w:t xml:space="preserve">flame </w:t>
      </w:r>
      <w:r w:rsidRPr="00304D9C">
        <w:rPr>
          <w:lang w:val="en-US"/>
        </w:rPr>
        <w:t>in both datase</w:t>
      </w:r>
      <w:r w:rsidR="005F4E47">
        <w:rPr>
          <w:lang w:val="en-US"/>
        </w:rPr>
        <w:t>ts are presented in Table 5.21</w:t>
      </w:r>
      <w:r w:rsidRPr="00304D9C">
        <w:rPr>
          <w:lang w:val="en-US"/>
        </w:rPr>
        <w:t xml:space="preserve"> below:</w:t>
      </w:r>
    </w:p>
    <w:tbl>
      <w:tblPr>
        <w:tblW w:w="4309" w:type="pct"/>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317" w:author="Autor">
          <w:tblPr>
            <w:tblW w:w="4309" w:type="pct"/>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1160"/>
        <w:gridCol w:w="605"/>
        <w:gridCol w:w="934"/>
        <w:gridCol w:w="922"/>
        <w:gridCol w:w="922"/>
        <w:gridCol w:w="462"/>
        <w:gridCol w:w="922"/>
        <w:gridCol w:w="926"/>
        <w:gridCol w:w="917"/>
        <w:tblGridChange w:id="1318">
          <w:tblGrid>
            <w:gridCol w:w="113"/>
            <w:gridCol w:w="1077"/>
            <w:gridCol w:w="83"/>
            <w:gridCol w:w="538"/>
            <w:gridCol w:w="67"/>
            <w:gridCol w:w="890"/>
            <w:gridCol w:w="44"/>
            <w:gridCol w:w="901"/>
            <w:gridCol w:w="21"/>
            <w:gridCol w:w="922"/>
            <w:gridCol w:w="2"/>
            <w:gridCol w:w="460"/>
            <w:gridCol w:w="13"/>
            <w:gridCol w:w="909"/>
            <w:gridCol w:w="36"/>
            <w:gridCol w:w="890"/>
            <w:gridCol w:w="59"/>
            <w:gridCol w:w="858"/>
            <w:gridCol w:w="82"/>
          </w:tblGrid>
        </w:tblGridChange>
      </w:tblGrid>
      <w:tr w:rsidR="0071584C" w:rsidRPr="0071584C" w14:paraId="34C57DC1" w14:textId="77777777" w:rsidTr="00FA4997">
        <w:trPr>
          <w:trHeight w:val="320"/>
          <w:trPrChange w:id="1319" w:author="Autor">
            <w:trPr>
              <w:trHeight w:val="320"/>
            </w:trPr>
          </w:trPrChange>
        </w:trPr>
        <w:tc>
          <w:tcPr>
            <w:tcW w:w="747" w:type="pct"/>
            <w:tcBorders>
              <w:top w:val="single" w:sz="4" w:space="0" w:color="5B9BD5" w:themeColor="accent1"/>
              <w:left w:val="single" w:sz="4" w:space="0" w:color="5B9BD5" w:themeColor="accent1"/>
              <w:bottom w:val="single" w:sz="8" w:space="0" w:color="4F81BD"/>
              <w:right w:val="single" w:sz="4" w:space="0" w:color="5B9BD5" w:themeColor="accent1"/>
            </w:tcBorders>
            <w:shd w:val="clear" w:color="auto" w:fill="DEEAF6" w:themeFill="accent1" w:themeFillTint="33"/>
            <w:noWrap/>
            <w:vAlign w:val="bottom"/>
            <w:hideMark/>
            <w:tcPrChange w:id="1320" w:author="Autor">
              <w:tcPr>
                <w:tcW w:w="747" w:type="pct"/>
                <w:gridSpan w:val="2"/>
                <w:tcBorders>
                  <w:bottom w:val="single" w:sz="8" w:space="0" w:color="4F81BD"/>
                </w:tcBorders>
                <w:shd w:val="clear" w:color="auto" w:fill="auto"/>
                <w:noWrap/>
                <w:vAlign w:val="bottom"/>
                <w:hideMark/>
              </w:tcPr>
            </w:tcPrChange>
          </w:tcPr>
          <w:p w14:paraId="693A66A5" w14:textId="77777777" w:rsidR="0071584C" w:rsidRPr="00444A29" w:rsidRDefault="0071584C" w:rsidP="0071584C">
            <w:pPr>
              <w:spacing w:before="0" w:beforeAutospacing="0" w:after="0" w:afterAutospacing="0" w:line="240" w:lineRule="auto"/>
              <w:rPr>
                <w:rFonts w:eastAsia="MS Mincho" w:cs="Times New Roman"/>
                <w:color w:val="000000"/>
              </w:rPr>
            </w:pPr>
          </w:p>
        </w:tc>
        <w:tc>
          <w:tcPr>
            <w:tcW w:w="991" w:type="pct"/>
            <w:gridSpan w:val="2"/>
            <w:tcBorders>
              <w:left w:val="single" w:sz="4" w:space="0" w:color="5B9BD5" w:themeColor="accent1"/>
              <w:bottom w:val="single" w:sz="8" w:space="0" w:color="4F81BD"/>
            </w:tcBorders>
            <w:shd w:val="clear" w:color="auto" w:fill="auto"/>
            <w:noWrap/>
            <w:vAlign w:val="center"/>
            <w:hideMark/>
            <w:tcPrChange w:id="1321" w:author="Autor">
              <w:tcPr>
                <w:tcW w:w="991" w:type="pct"/>
                <w:gridSpan w:val="4"/>
                <w:tcBorders>
                  <w:bottom w:val="single" w:sz="8" w:space="0" w:color="4F81BD"/>
                </w:tcBorders>
                <w:shd w:val="clear" w:color="000000" w:fill="DAEEF3"/>
                <w:noWrap/>
                <w:vAlign w:val="center"/>
                <w:hideMark/>
              </w:tcPr>
            </w:tcPrChange>
          </w:tcPr>
          <w:p w14:paraId="0080B2F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METAPHOR</w:t>
            </w:r>
          </w:p>
        </w:tc>
        <w:tc>
          <w:tcPr>
            <w:tcW w:w="593" w:type="pct"/>
            <w:tcBorders>
              <w:bottom w:val="single" w:sz="8" w:space="0" w:color="4F81BD"/>
            </w:tcBorders>
            <w:shd w:val="clear" w:color="auto" w:fill="auto"/>
            <w:noWrap/>
            <w:vAlign w:val="bottom"/>
            <w:hideMark/>
            <w:tcPrChange w:id="1322" w:author="Autor">
              <w:tcPr>
                <w:tcW w:w="593" w:type="pct"/>
                <w:gridSpan w:val="2"/>
                <w:tcBorders>
                  <w:bottom w:val="single" w:sz="8" w:space="0" w:color="4F81BD"/>
                </w:tcBorders>
                <w:shd w:val="clear" w:color="000000" w:fill="DAEEF3"/>
                <w:noWrap/>
                <w:vAlign w:val="bottom"/>
                <w:hideMark/>
              </w:tcPr>
            </w:tcPrChange>
          </w:tcPr>
          <w:p w14:paraId="645D89B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w:t>
            </w:r>
          </w:p>
        </w:tc>
        <w:tc>
          <w:tcPr>
            <w:tcW w:w="593" w:type="pct"/>
            <w:tcBorders>
              <w:bottom w:val="single" w:sz="8" w:space="0" w:color="4F81BD"/>
              <w:right w:val="single" w:sz="4" w:space="0" w:color="5B9BD5" w:themeColor="accent1"/>
            </w:tcBorders>
            <w:shd w:val="clear" w:color="auto" w:fill="auto"/>
            <w:noWrap/>
            <w:vAlign w:val="bottom"/>
            <w:hideMark/>
            <w:tcPrChange w:id="1323" w:author="Autor">
              <w:tcPr>
                <w:tcW w:w="593" w:type="pct"/>
                <w:gridSpan w:val="3"/>
                <w:tcBorders>
                  <w:bottom w:val="single" w:sz="8" w:space="0" w:color="4F81BD"/>
                </w:tcBorders>
                <w:shd w:val="clear" w:color="000000" w:fill="DAEEF3"/>
                <w:noWrap/>
                <w:vAlign w:val="bottom"/>
                <w:hideMark/>
              </w:tcPr>
            </w:tcPrChange>
          </w:tcPr>
          <w:p w14:paraId="7378F3DE"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w:t>
            </w:r>
          </w:p>
        </w:tc>
        <w:tc>
          <w:tcPr>
            <w:tcW w:w="1486" w:type="pct"/>
            <w:gridSpan w:val="3"/>
            <w:tcBorders>
              <w:top w:val="single" w:sz="4" w:space="0" w:color="5B9BD5" w:themeColor="accent1"/>
              <w:left w:val="single" w:sz="4" w:space="0" w:color="5B9BD5" w:themeColor="accent1"/>
              <w:bottom w:val="single" w:sz="8" w:space="0" w:color="4F81BD"/>
            </w:tcBorders>
            <w:shd w:val="clear" w:color="000000" w:fill="E2EFD9" w:themeFill="accent6" w:themeFillTint="33"/>
            <w:noWrap/>
            <w:vAlign w:val="bottom"/>
            <w:hideMark/>
            <w:tcPrChange w:id="1324" w:author="Autor">
              <w:tcPr>
                <w:tcW w:w="1486" w:type="pct"/>
                <w:gridSpan w:val="6"/>
                <w:tcBorders>
                  <w:bottom w:val="single" w:sz="8" w:space="0" w:color="4F81BD"/>
                </w:tcBorders>
                <w:shd w:val="clear" w:color="000000" w:fill="EBF1DE"/>
                <w:noWrap/>
                <w:vAlign w:val="bottom"/>
                <w:hideMark/>
              </w:tcPr>
            </w:tcPrChange>
          </w:tcPr>
          <w:p w14:paraId="02306E6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NON-METAPHOR</w:t>
            </w:r>
          </w:p>
        </w:tc>
        <w:tc>
          <w:tcPr>
            <w:tcW w:w="591" w:type="pct"/>
            <w:tcBorders>
              <w:top w:val="single" w:sz="4" w:space="0" w:color="5B9BD5" w:themeColor="accent1"/>
              <w:bottom w:val="single" w:sz="8" w:space="0" w:color="4F81BD"/>
              <w:right w:val="single" w:sz="4" w:space="0" w:color="5B9BD5" w:themeColor="accent1"/>
            </w:tcBorders>
            <w:shd w:val="clear" w:color="000000" w:fill="E2EFD9" w:themeFill="accent6" w:themeFillTint="33"/>
            <w:noWrap/>
            <w:vAlign w:val="bottom"/>
            <w:hideMark/>
            <w:tcPrChange w:id="1325" w:author="Autor">
              <w:tcPr>
                <w:tcW w:w="591" w:type="pct"/>
                <w:gridSpan w:val="2"/>
                <w:tcBorders>
                  <w:bottom w:val="single" w:sz="8" w:space="0" w:color="4F81BD"/>
                </w:tcBorders>
                <w:shd w:val="clear" w:color="000000" w:fill="EBF1DE"/>
                <w:noWrap/>
                <w:vAlign w:val="bottom"/>
                <w:hideMark/>
              </w:tcPr>
            </w:tcPrChange>
          </w:tcPr>
          <w:p w14:paraId="17084ED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w:t>
            </w:r>
          </w:p>
        </w:tc>
      </w:tr>
      <w:tr w:rsidR="00412C33" w:rsidRPr="0071584C" w14:paraId="28EA05D6" w14:textId="77777777" w:rsidTr="0022518B">
        <w:trPr>
          <w:trHeight w:val="300"/>
        </w:trPr>
        <w:tc>
          <w:tcPr>
            <w:tcW w:w="747" w:type="pct"/>
            <w:tcBorders>
              <w:top w:val="single" w:sz="8" w:space="0" w:color="4F81BD"/>
              <w:left w:val="single" w:sz="4" w:space="0" w:color="5B9BD5" w:themeColor="accent1"/>
              <w:bottom w:val="single" w:sz="8" w:space="0" w:color="4F81BD"/>
              <w:right w:val="single" w:sz="4" w:space="0" w:color="5B9BD5" w:themeColor="accent1"/>
            </w:tcBorders>
            <w:shd w:val="clear" w:color="auto" w:fill="DEEAF6" w:themeFill="accent1" w:themeFillTint="33"/>
            <w:noWrap/>
            <w:vAlign w:val="center"/>
            <w:hideMark/>
          </w:tcPr>
          <w:p w14:paraId="177611F5"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Collocate</w:t>
            </w:r>
          </w:p>
        </w:tc>
        <w:tc>
          <w:tcPr>
            <w:tcW w:w="390" w:type="pct"/>
            <w:tcBorders>
              <w:top w:val="single" w:sz="8" w:space="0" w:color="4F81BD"/>
              <w:left w:val="single" w:sz="4" w:space="0" w:color="5B9BD5" w:themeColor="accent1"/>
              <w:bottom w:val="single" w:sz="8" w:space="0" w:color="4F81BD"/>
              <w:right w:val="single" w:sz="8" w:space="0" w:color="4F81BD"/>
            </w:tcBorders>
            <w:shd w:val="clear" w:color="auto" w:fill="auto"/>
            <w:noWrap/>
            <w:vAlign w:val="center"/>
            <w:hideMark/>
          </w:tcPr>
          <w:p w14:paraId="279BAA5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w:t>
            </w:r>
          </w:p>
        </w:tc>
        <w:tc>
          <w:tcPr>
            <w:tcW w:w="601"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19E37AC5"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 ptw.</w:t>
            </w:r>
          </w:p>
        </w:tc>
        <w:tc>
          <w:tcPr>
            <w:tcW w:w="593"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46E987E5"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 freq.</w:t>
            </w:r>
          </w:p>
        </w:tc>
        <w:tc>
          <w:tcPr>
            <w:tcW w:w="593" w:type="pct"/>
            <w:tcBorders>
              <w:top w:val="single" w:sz="8" w:space="0" w:color="4F81BD"/>
              <w:left w:val="single" w:sz="8" w:space="0" w:color="4F81BD"/>
              <w:bottom w:val="single" w:sz="8" w:space="0" w:color="4F81BD"/>
              <w:right w:val="single" w:sz="4" w:space="0" w:color="5B9BD5" w:themeColor="accent1"/>
            </w:tcBorders>
            <w:shd w:val="clear" w:color="auto" w:fill="auto"/>
            <w:noWrap/>
            <w:vAlign w:val="center"/>
            <w:hideMark/>
          </w:tcPr>
          <w:p w14:paraId="080F3C1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 freq.</w:t>
            </w:r>
          </w:p>
        </w:tc>
        <w:tc>
          <w:tcPr>
            <w:tcW w:w="297" w:type="pct"/>
            <w:tcBorders>
              <w:top w:val="single" w:sz="8" w:space="0" w:color="4F81BD"/>
              <w:left w:val="single" w:sz="4" w:space="0" w:color="5B9BD5" w:themeColor="accent1"/>
              <w:bottom w:val="single" w:sz="8" w:space="0" w:color="4F81BD"/>
              <w:right w:val="single" w:sz="8" w:space="0" w:color="4F81BD"/>
            </w:tcBorders>
            <w:shd w:val="clear" w:color="000000" w:fill="E2EFD9" w:themeFill="accent6" w:themeFillTint="33"/>
            <w:noWrap/>
            <w:vAlign w:val="center"/>
            <w:hideMark/>
          </w:tcPr>
          <w:p w14:paraId="4B81781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w:t>
            </w:r>
          </w:p>
        </w:tc>
        <w:tc>
          <w:tcPr>
            <w:tcW w:w="593" w:type="pct"/>
            <w:tcBorders>
              <w:top w:val="single" w:sz="8" w:space="0" w:color="4F81BD"/>
              <w:left w:val="single" w:sz="8" w:space="0" w:color="4F81BD"/>
              <w:bottom w:val="single" w:sz="8" w:space="0" w:color="4F81BD"/>
              <w:right w:val="single" w:sz="8" w:space="0" w:color="4F81BD"/>
            </w:tcBorders>
            <w:shd w:val="clear" w:color="000000" w:fill="E2EFD9" w:themeFill="accent6" w:themeFillTint="33"/>
            <w:noWrap/>
            <w:vAlign w:val="center"/>
            <w:hideMark/>
          </w:tcPr>
          <w:p w14:paraId="40E9624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 ptw.</w:t>
            </w:r>
          </w:p>
        </w:tc>
        <w:tc>
          <w:tcPr>
            <w:tcW w:w="596" w:type="pct"/>
            <w:tcBorders>
              <w:top w:val="single" w:sz="8" w:space="0" w:color="4F81BD"/>
              <w:left w:val="single" w:sz="8" w:space="0" w:color="4F81BD"/>
              <w:bottom w:val="single" w:sz="8" w:space="0" w:color="4F81BD"/>
              <w:right w:val="single" w:sz="8" w:space="0" w:color="4F81BD"/>
            </w:tcBorders>
            <w:shd w:val="clear" w:color="000000" w:fill="E2EFD9" w:themeFill="accent6" w:themeFillTint="33"/>
            <w:noWrap/>
            <w:vAlign w:val="center"/>
            <w:hideMark/>
          </w:tcPr>
          <w:p w14:paraId="546CEA2E"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 freq.</w:t>
            </w:r>
          </w:p>
        </w:tc>
        <w:tc>
          <w:tcPr>
            <w:tcW w:w="591" w:type="pct"/>
            <w:tcBorders>
              <w:top w:val="single" w:sz="8" w:space="0" w:color="4F81BD"/>
              <w:left w:val="single" w:sz="8" w:space="0" w:color="4F81BD"/>
              <w:bottom w:val="single" w:sz="8" w:space="0" w:color="4F81BD"/>
              <w:right w:val="single" w:sz="4" w:space="0" w:color="5B9BD5" w:themeColor="accent1"/>
            </w:tcBorders>
            <w:shd w:val="clear" w:color="000000" w:fill="E2EFD9" w:themeFill="accent6" w:themeFillTint="33"/>
            <w:noWrap/>
            <w:vAlign w:val="center"/>
            <w:hideMark/>
          </w:tcPr>
          <w:p w14:paraId="7160C81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 Freq.</w:t>
            </w:r>
          </w:p>
        </w:tc>
      </w:tr>
      <w:tr w:rsidR="0071584C" w:rsidRPr="0071584C" w14:paraId="5C087040" w14:textId="77777777" w:rsidTr="00FA4997">
        <w:trPr>
          <w:trHeight w:val="300"/>
          <w:trPrChange w:id="1326" w:author="Autor">
            <w:trPr>
              <w:trHeight w:val="300"/>
            </w:trPr>
          </w:trPrChange>
        </w:trPr>
        <w:tc>
          <w:tcPr>
            <w:tcW w:w="747" w:type="pct"/>
            <w:tcBorders>
              <w:top w:val="single" w:sz="8" w:space="0" w:color="4F81BD"/>
              <w:left w:val="single" w:sz="4" w:space="0" w:color="5B9BD5" w:themeColor="accent1"/>
              <w:right w:val="single" w:sz="4" w:space="0" w:color="5B9BD5" w:themeColor="accent1"/>
            </w:tcBorders>
            <w:shd w:val="clear" w:color="auto" w:fill="DEEAF6" w:themeFill="accent1" w:themeFillTint="33"/>
            <w:noWrap/>
            <w:vAlign w:val="center"/>
            <w:hideMark/>
            <w:tcPrChange w:id="1327" w:author="Autor">
              <w:tcPr>
                <w:tcW w:w="747" w:type="pct"/>
                <w:gridSpan w:val="2"/>
                <w:tcBorders>
                  <w:top w:val="single" w:sz="8" w:space="0" w:color="4F81BD"/>
                </w:tcBorders>
                <w:shd w:val="clear" w:color="auto" w:fill="auto"/>
                <w:noWrap/>
                <w:vAlign w:val="center"/>
                <w:hideMark/>
              </w:tcPr>
            </w:tcPrChange>
          </w:tcPr>
          <w:p w14:paraId="34EE9B9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HIS</w:t>
            </w:r>
          </w:p>
        </w:tc>
        <w:tc>
          <w:tcPr>
            <w:tcW w:w="390" w:type="pct"/>
            <w:tcBorders>
              <w:top w:val="single" w:sz="8" w:space="0" w:color="4F81BD"/>
              <w:left w:val="single" w:sz="4" w:space="0" w:color="5B9BD5" w:themeColor="accent1"/>
              <w:right w:val="single" w:sz="8" w:space="0" w:color="4F81BD"/>
            </w:tcBorders>
            <w:shd w:val="clear" w:color="auto" w:fill="auto"/>
            <w:noWrap/>
            <w:vAlign w:val="center"/>
            <w:hideMark/>
            <w:tcPrChange w:id="1328" w:author="Autor">
              <w:tcPr>
                <w:tcW w:w="390" w:type="pct"/>
                <w:gridSpan w:val="2"/>
                <w:tcBorders>
                  <w:top w:val="single" w:sz="8" w:space="0" w:color="4F81BD"/>
                  <w:right w:val="single" w:sz="8" w:space="0" w:color="4F81BD"/>
                </w:tcBorders>
                <w:shd w:val="clear" w:color="000000" w:fill="DAEEF3"/>
                <w:noWrap/>
                <w:vAlign w:val="center"/>
                <w:hideMark/>
              </w:tcPr>
            </w:tcPrChange>
          </w:tcPr>
          <w:p w14:paraId="40D4AAB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601" w:type="pct"/>
            <w:tcBorders>
              <w:top w:val="single" w:sz="8" w:space="0" w:color="4F81BD"/>
              <w:left w:val="single" w:sz="8" w:space="0" w:color="4F81BD"/>
              <w:bottom w:val="nil"/>
            </w:tcBorders>
            <w:shd w:val="clear" w:color="auto" w:fill="auto"/>
            <w:noWrap/>
            <w:vAlign w:val="center"/>
            <w:hideMark/>
            <w:tcPrChange w:id="1329" w:author="Autor">
              <w:tcPr>
                <w:tcW w:w="601" w:type="pct"/>
                <w:gridSpan w:val="2"/>
                <w:tcBorders>
                  <w:top w:val="single" w:sz="8" w:space="0" w:color="4F81BD"/>
                  <w:left w:val="single" w:sz="8" w:space="0" w:color="4F81BD"/>
                  <w:bottom w:val="nil"/>
                </w:tcBorders>
                <w:shd w:val="clear" w:color="auto" w:fill="auto"/>
                <w:noWrap/>
                <w:vAlign w:val="center"/>
                <w:hideMark/>
              </w:tcPr>
            </w:tcPrChange>
          </w:tcPr>
          <w:p w14:paraId="39A59EF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2.36</w:t>
            </w:r>
          </w:p>
        </w:tc>
        <w:tc>
          <w:tcPr>
            <w:tcW w:w="593" w:type="pct"/>
            <w:tcBorders>
              <w:top w:val="single" w:sz="8" w:space="0" w:color="4F81BD"/>
              <w:bottom w:val="nil"/>
            </w:tcBorders>
            <w:shd w:val="clear" w:color="auto" w:fill="auto"/>
            <w:noWrap/>
            <w:vAlign w:val="center"/>
            <w:hideMark/>
            <w:tcPrChange w:id="1330" w:author="Autor">
              <w:tcPr>
                <w:tcW w:w="593" w:type="pct"/>
                <w:gridSpan w:val="2"/>
                <w:tcBorders>
                  <w:top w:val="single" w:sz="8" w:space="0" w:color="4F81BD"/>
                  <w:bottom w:val="nil"/>
                </w:tcBorders>
                <w:shd w:val="clear" w:color="auto" w:fill="auto"/>
                <w:noWrap/>
                <w:vAlign w:val="center"/>
                <w:hideMark/>
              </w:tcPr>
            </w:tcPrChange>
          </w:tcPr>
          <w:p w14:paraId="21D0794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20</w:t>
            </w:r>
          </w:p>
        </w:tc>
        <w:tc>
          <w:tcPr>
            <w:tcW w:w="593" w:type="pct"/>
            <w:tcBorders>
              <w:top w:val="single" w:sz="8" w:space="0" w:color="4F81BD"/>
              <w:bottom w:val="nil"/>
              <w:right w:val="single" w:sz="4" w:space="0" w:color="5B9BD5" w:themeColor="accent1"/>
            </w:tcBorders>
            <w:shd w:val="clear" w:color="auto" w:fill="auto"/>
            <w:noWrap/>
            <w:vAlign w:val="center"/>
            <w:hideMark/>
            <w:tcPrChange w:id="1331" w:author="Autor">
              <w:tcPr>
                <w:tcW w:w="593" w:type="pct"/>
                <w:gridSpan w:val="3"/>
                <w:tcBorders>
                  <w:top w:val="single" w:sz="8" w:space="0" w:color="4F81BD"/>
                  <w:bottom w:val="nil"/>
                  <w:right w:val="single" w:sz="8" w:space="0" w:color="4F81BD"/>
                </w:tcBorders>
                <w:shd w:val="clear" w:color="auto" w:fill="auto"/>
                <w:noWrap/>
                <w:vAlign w:val="center"/>
                <w:hideMark/>
              </w:tcPr>
            </w:tcPrChange>
          </w:tcPr>
          <w:p w14:paraId="55CA0CF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16</w:t>
            </w:r>
          </w:p>
        </w:tc>
        <w:tc>
          <w:tcPr>
            <w:tcW w:w="297" w:type="pct"/>
            <w:tcBorders>
              <w:top w:val="single" w:sz="8" w:space="0" w:color="4F81BD"/>
              <w:left w:val="single" w:sz="4" w:space="0" w:color="5B9BD5" w:themeColor="accent1"/>
            </w:tcBorders>
            <w:shd w:val="clear" w:color="000000" w:fill="EBF1DE"/>
            <w:noWrap/>
            <w:vAlign w:val="center"/>
            <w:hideMark/>
            <w:tcPrChange w:id="1332" w:author="Autor">
              <w:tcPr>
                <w:tcW w:w="297" w:type="pct"/>
                <w:gridSpan w:val="2"/>
                <w:tcBorders>
                  <w:top w:val="single" w:sz="8" w:space="0" w:color="4F81BD"/>
                  <w:left w:val="single" w:sz="8" w:space="0" w:color="4F81BD"/>
                </w:tcBorders>
                <w:shd w:val="clear" w:color="000000" w:fill="EBF1DE"/>
                <w:noWrap/>
                <w:vAlign w:val="center"/>
                <w:hideMark/>
              </w:tcPr>
            </w:tcPrChange>
          </w:tcPr>
          <w:p w14:paraId="4360F81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593" w:type="pct"/>
            <w:tcBorders>
              <w:top w:val="single" w:sz="8" w:space="0" w:color="4F81BD"/>
            </w:tcBorders>
            <w:shd w:val="clear" w:color="auto" w:fill="auto"/>
            <w:noWrap/>
            <w:vAlign w:val="center"/>
            <w:hideMark/>
            <w:tcPrChange w:id="1333" w:author="Autor">
              <w:tcPr>
                <w:tcW w:w="593" w:type="pct"/>
                <w:gridSpan w:val="2"/>
                <w:tcBorders>
                  <w:top w:val="single" w:sz="8" w:space="0" w:color="4F81BD"/>
                </w:tcBorders>
                <w:shd w:val="clear" w:color="auto" w:fill="auto"/>
                <w:noWrap/>
                <w:vAlign w:val="center"/>
                <w:hideMark/>
              </w:tcPr>
            </w:tcPrChange>
          </w:tcPr>
          <w:p w14:paraId="7A1B3ED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1.62</w:t>
            </w:r>
          </w:p>
        </w:tc>
        <w:tc>
          <w:tcPr>
            <w:tcW w:w="596" w:type="pct"/>
            <w:tcBorders>
              <w:top w:val="single" w:sz="8" w:space="0" w:color="4F81BD"/>
            </w:tcBorders>
            <w:shd w:val="clear" w:color="auto" w:fill="auto"/>
            <w:noWrap/>
            <w:vAlign w:val="center"/>
            <w:hideMark/>
            <w:tcPrChange w:id="1334" w:author="Autor">
              <w:tcPr>
                <w:tcW w:w="596" w:type="pct"/>
                <w:gridSpan w:val="2"/>
                <w:tcBorders>
                  <w:top w:val="single" w:sz="8" w:space="0" w:color="4F81BD"/>
                </w:tcBorders>
                <w:shd w:val="clear" w:color="auto" w:fill="auto"/>
                <w:noWrap/>
                <w:vAlign w:val="center"/>
                <w:hideMark/>
              </w:tcPr>
            </w:tcPrChange>
          </w:tcPr>
          <w:p w14:paraId="02466A7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13</w:t>
            </w:r>
          </w:p>
        </w:tc>
        <w:tc>
          <w:tcPr>
            <w:tcW w:w="591" w:type="pct"/>
            <w:tcBorders>
              <w:top w:val="single" w:sz="8" w:space="0" w:color="4F81BD"/>
              <w:right w:val="single" w:sz="4" w:space="0" w:color="5B9BD5" w:themeColor="accent1"/>
            </w:tcBorders>
            <w:shd w:val="clear" w:color="auto" w:fill="auto"/>
            <w:noWrap/>
            <w:vAlign w:val="center"/>
            <w:hideMark/>
            <w:tcPrChange w:id="1335" w:author="Autor">
              <w:tcPr>
                <w:tcW w:w="591" w:type="pct"/>
                <w:gridSpan w:val="2"/>
                <w:tcBorders>
                  <w:top w:val="single" w:sz="8" w:space="0" w:color="4F81BD"/>
                </w:tcBorders>
                <w:shd w:val="clear" w:color="auto" w:fill="auto"/>
                <w:noWrap/>
                <w:vAlign w:val="center"/>
                <w:hideMark/>
              </w:tcPr>
            </w:tcPrChange>
          </w:tcPr>
          <w:p w14:paraId="626F1F1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15</w:t>
            </w:r>
          </w:p>
        </w:tc>
      </w:tr>
      <w:tr w:rsidR="0071584C" w:rsidRPr="0071584C" w14:paraId="42821AC2" w14:textId="77777777" w:rsidTr="00FA4997">
        <w:trPr>
          <w:trHeight w:val="300"/>
          <w:trPrChange w:id="133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337" w:author="Autor">
              <w:tcPr>
                <w:tcW w:w="747" w:type="pct"/>
                <w:gridSpan w:val="2"/>
                <w:shd w:val="clear" w:color="auto" w:fill="auto"/>
                <w:noWrap/>
                <w:vAlign w:val="center"/>
                <w:hideMark/>
              </w:tcPr>
            </w:tcPrChange>
          </w:tcPr>
          <w:p w14:paraId="4AC72F40"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HER</w:t>
            </w:r>
          </w:p>
        </w:tc>
        <w:tc>
          <w:tcPr>
            <w:tcW w:w="390" w:type="pct"/>
            <w:tcBorders>
              <w:left w:val="single" w:sz="4" w:space="0" w:color="5B9BD5" w:themeColor="accent1"/>
              <w:right w:val="single" w:sz="8" w:space="0" w:color="4F81BD"/>
            </w:tcBorders>
            <w:shd w:val="clear" w:color="auto" w:fill="auto"/>
            <w:noWrap/>
            <w:vAlign w:val="center"/>
            <w:hideMark/>
            <w:tcPrChange w:id="1338" w:author="Autor">
              <w:tcPr>
                <w:tcW w:w="390" w:type="pct"/>
                <w:gridSpan w:val="2"/>
                <w:tcBorders>
                  <w:right w:val="single" w:sz="8" w:space="0" w:color="4F81BD"/>
                </w:tcBorders>
                <w:shd w:val="clear" w:color="000000" w:fill="DAEEF3"/>
                <w:noWrap/>
                <w:vAlign w:val="center"/>
                <w:hideMark/>
              </w:tcPr>
            </w:tcPrChange>
          </w:tcPr>
          <w:p w14:paraId="566C889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601" w:type="pct"/>
            <w:tcBorders>
              <w:top w:val="nil"/>
              <w:left w:val="single" w:sz="8" w:space="0" w:color="4F81BD"/>
              <w:bottom w:val="nil"/>
            </w:tcBorders>
            <w:shd w:val="clear" w:color="auto" w:fill="auto"/>
            <w:noWrap/>
            <w:vAlign w:val="center"/>
            <w:hideMark/>
            <w:tcPrChange w:id="1339" w:author="Autor">
              <w:tcPr>
                <w:tcW w:w="601" w:type="pct"/>
                <w:gridSpan w:val="2"/>
                <w:tcBorders>
                  <w:top w:val="nil"/>
                  <w:left w:val="single" w:sz="8" w:space="0" w:color="4F81BD"/>
                  <w:bottom w:val="nil"/>
                </w:tcBorders>
                <w:shd w:val="clear" w:color="auto" w:fill="auto"/>
                <w:noWrap/>
                <w:vAlign w:val="center"/>
                <w:hideMark/>
              </w:tcPr>
            </w:tcPrChange>
          </w:tcPr>
          <w:p w14:paraId="1CC0B04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1.84</w:t>
            </w:r>
          </w:p>
        </w:tc>
        <w:tc>
          <w:tcPr>
            <w:tcW w:w="593" w:type="pct"/>
            <w:tcBorders>
              <w:top w:val="nil"/>
              <w:bottom w:val="nil"/>
            </w:tcBorders>
            <w:shd w:val="clear" w:color="auto" w:fill="auto"/>
            <w:noWrap/>
            <w:vAlign w:val="center"/>
            <w:hideMark/>
            <w:tcPrChange w:id="1340" w:author="Autor">
              <w:tcPr>
                <w:tcW w:w="593" w:type="pct"/>
                <w:gridSpan w:val="2"/>
                <w:tcBorders>
                  <w:top w:val="nil"/>
                  <w:bottom w:val="nil"/>
                </w:tcBorders>
                <w:shd w:val="clear" w:color="auto" w:fill="auto"/>
                <w:noWrap/>
                <w:vAlign w:val="center"/>
                <w:hideMark/>
              </w:tcPr>
            </w:tcPrChange>
          </w:tcPr>
          <w:p w14:paraId="27370F6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18</w:t>
            </w:r>
          </w:p>
        </w:tc>
        <w:tc>
          <w:tcPr>
            <w:tcW w:w="593" w:type="pct"/>
            <w:tcBorders>
              <w:top w:val="nil"/>
              <w:bottom w:val="nil"/>
              <w:right w:val="single" w:sz="4" w:space="0" w:color="5B9BD5" w:themeColor="accent1"/>
            </w:tcBorders>
            <w:shd w:val="clear" w:color="auto" w:fill="auto"/>
            <w:noWrap/>
            <w:vAlign w:val="center"/>
            <w:hideMark/>
            <w:tcPrChange w:id="1341" w:author="Autor">
              <w:tcPr>
                <w:tcW w:w="593" w:type="pct"/>
                <w:gridSpan w:val="3"/>
                <w:tcBorders>
                  <w:top w:val="nil"/>
                  <w:bottom w:val="nil"/>
                  <w:right w:val="single" w:sz="8" w:space="0" w:color="4F81BD"/>
                </w:tcBorders>
                <w:shd w:val="clear" w:color="auto" w:fill="auto"/>
                <w:noWrap/>
                <w:vAlign w:val="center"/>
                <w:hideMark/>
              </w:tcPr>
            </w:tcPrChange>
          </w:tcPr>
          <w:p w14:paraId="0655943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10</w:t>
            </w:r>
          </w:p>
        </w:tc>
        <w:tc>
          <w:tcPr>
            <w:tcW w:w="297" w:type="pct"/>
            <w:tcBorders>
              <w:left w:val="single" w:sz="4" w:space="0" w:color="5B9BD5" w:themeColor="accent1"/>
            </w:tcBorders>
            <w:shd w:val="clear" w:color="000000" w:fill="EBF1DE"/>
            <w:noWrap/>
            <w:vAlign w:val="center"/>
            <w:hideMark/>
            <w:tcPrChange w:id="1342" w:author="Autor">
              <w:tcPr>
                <w:tcW w:w="297" w:type="pct"/>
                <w:gridSpan w:val="2"/>
                <w:tcBorders>
                  <w:left w:val="single" w:sz="8" w:space="0" w:color="4F81BD"/>
                </w:tcBorders>
                <w:shd w:val="clear" w:color="000000" w:fill="EBF1DE"/>
                <w:noWrap/>
                <w:vAlign w:val="center"/>
                <w:hideMark/>
              </w:tcPr>
            </w:tcPrChange>
          </w:tcPr>
          <w:p w14:paraId="1C23E09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593" w:type="pct"/>
            <w:shd w:val="clear" w:color="auto" w:fill="auto"/>
            <w:noWrap/>
            <w:vAlign w:val="center"/>
            <w:hideMark/>
            <w:tcPrChange w:id="1343" w:author="Autor">
              <w:tcPr>
                <w:tcW w:w="593" w:type="pct"/>
                <w:gridSpan w:val="2"/>
                <w:shd w:val="clear" w:color="auto" w:fill="auto"/>
                <w:noWrap/>
                <w:vAlign w:val="center"/>
                <w:hideMark/>
              </w:tcPr>
            </w:tcPrChange>
          </w:tcPr>
          <w:p w14:paraId="276CD0B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1.27</w:t>
            </w:r>
          </w:p>
        </w:tc>
        <w:tc>
          <w:tcPr>
            <w:tcW w:w="596" w:type="pct"/>
            <w:shd w:val="clear" w:color="auto" w:fill="auto"/>
            <w:noWrap/>
            <w:vAlign w:val="center"/>
            <w:hideMark/>
            <w:tcPrChange w:id="1344" w:author="Autor">
              <w:tcPr>
                <w:tcW w:w="596" w:type="pct"/>
                <w:gridSpan w:val="2"/>
                <w:shd w:val="clear" w:color="auto" w:fill="auto"/>
                <w:noWrap/>
                <w:vAlign w:val="center"/>
                <w:hideMark/>
              </w:tcPr>
            </w:tcPrChange>
          </w:tcPr>
          <w:p w14:paraId="148EA7C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591" w:type="pct"/>
            <w:tcBorders>
              <w:right w:val="single" w:sz="4" w:space="0" w:color="5B9BD5" w:themeColor="accent1"/>
            </w:tcBorders>
            <w:shd w:val="clear" w:color="auto" w:fill="auto"/>
            <w:noWrap/>
            <w:vAlign w:val="center"/>
            <w:hideMark/>
            <w:tcPrChange w:id="1345" w:author="Autor">
              <w:tcPr>
                <w:tcW w:w="591" w:type="pct"/>
                <w:gridSpan w:val="2"/>
                <w:shd w:val="clear" w:color="auto" w:fill="auto"/>
                <w:noWrap/>
                <w:vAlign w:val="center"/>
                <w:hideMark/>
              </w:tcPr>
            </w:tcPrChange>
          </w:tcPr>
          <w:p w14:paraId="3FC6A3A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13</w:t>
            </w:r>
          </w:p>
        </w:tc>
      </w:tr>
      <w:tr w:rsidR="0071584C" w:rsidRPr="0071584C" w14:paraId="62154E68" w14:textId="77777777" w:rsidTr="00FA4997">
        <w:trPr>
          <w:trHeight w:val="300"/>
          <w:trPrChange w:id="134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347" w:author="Autor">
              <w:tcPr>
                <w:tcW w:w="747" w:type="pct"/>
                <w:gridSpan w:val="2"/>
                <w:shd w:val="clear" w:color="auto" w:fill="auto"/>
                <w:noWrap/>
                <w:vAlign w:val="center"/>
                <w:hideMark/>
              </w:tcPr>
            </w:tcPrChange>
          </w:tcPr>
          <w:p w14:paraId="1449686F"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MY</w:t>
            </w:r>
          </w:p>
        </w:tc>
        <w:tc>
          <w:tcPr>
            <w:tcW w:w="390" w:type="pct"/>
            <w:tcBorders>
              <w:left w:val="single" w:sz="4" w:space="0" w:color="5B9BD5" w:themeColor="accent1"/>
              <w:right w:val="single" w:sz="8" w:space="0" w:color="4F81BD"/>
            </w:tcBorders>
            <w:shd w:val="clear" w:color="auto" w:fill="auto"/>
            <w:noWrap/>
            <w:vAlign w:val="center"/>
            <w:hideMark/>
            <w:tcPrChange w:id="1348" w:author="Autor">
              <w:tcPr>
                <w:tcW w:w="390" w:type="pct"/>
                <w:gridSpan w:val="2"/>
                <w:tcBorders>
                  <w:right w:val="single" w:sz="8" w:space="0" w:color="4F81BD"/>
                </w:tcBorders>
                <w:shd w:val="clear" w:color="000000" w:fill="DAEEF3"/>
                <w:noWrap/>
                <w:vAlign w:val="center"/>
                <w:hideMark/>
              </w:tcPr>
            </w:tcPrChange>
          </w:tcPr>
          <w:p w14:paraId="5F3829A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601" w:type="pct"/>
            <w:tcBorders>
              <w:top w:val="nil"/>
              <w:left w:val="single" w:sz="8" w:space="0" w:color="4F81BD"/>
              <w:bottom w:val="nil"/>
            </w:tcBorders>
            <w:shd w:val="clear" w:color="auto" w:fill="auto"/>
            <w:noWrap/>
            <w:vAlign w:val="center"/>
            <w:hideMark/>
            <w:tcPrChange w:id="1349" w:author="Autor">
              <w:tcPr>
                <w:tcW w:w="601" w:type="pct"/>
                <w:gridSpan w:val="2"/>
                <w:tcBorders>
                  <w:top w:val="nil"/>
                  <w:left w:val="single" w:sz="8" w:space="0" w:color="4F81BD"/>
                  <w:bottom w:val="nil"/>
                </w:tcBorders>
                <w:shd w:val="clear" w:color="auto" w:fill="auto"/>
                <w:noWrap/>
                <w:vAlign w:val="center"/>
                <w:hideMark/>
              </w:tcPr>
            </w:tcPrChange>
          </w:tcPr>
          <w:p w14:paraId="08A23EB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1.51</w:t>
            </w:r>
          </w:p>
        </w:tc>
        <w:tc>
          <w:tcPr>
            <w:tcW w:w="593" w:type="pct"/>
            <w:tcBorders>
              <w:top w:val="nil"/>
              <w:bottom w:val="nil"/>
            </w:tcBorders>
            <w:shd w:val="clear" w:color="auto" w:fill="auto"/>
            <w:noWrap/>
            <w:vAlign w:val="center"/>
            <w:hideMark/>
            <w:tcPrChange w:id="1350" w:author="Autor">
              <w:tcPr>
                <w:tcW w:w="593" w:type="pct"/>
                <w:gridSpan w:val="2"/>
                <w:tcBorders>
                  <w:top w:val="nil"/>
                  <w:bottom w:val="nil"/>
                </w:tcBorders>
                <w:shd w:val="clear" w:color="auto" w:fill="auto"/>
                <w:noWrap/>
                <w:vAlign w:val="center"/>
                <w:hideMark/>
              </w:tcPr>
            </w:tcPrChange>
          </w:tcPr>
          <w:p w14:paraId="534CA68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17</w:t>
            </w:r>
          </w:p>
        </w:tc>
        <w:tc>
          <w:tcPr>
            <w:tcW w:w="593" w:type="pct"/>
            <w:tcBorders>
              <w:top w:val="nil"/>
              <w:bottom w:val="nil"/>
              <w:right w:val="single" w:sz="4" w:space="0" w:color="5B9BD5" w:themeColor="accent1"/>
            </w:tcBorders>
            <w:shd w:val="clear" w:color="auto" w:fill="auto"/>
            <w:noWrap/>
            <w:vAlign w:val="center"/>
            <w:hideMark/>
            <w:tcPrChange w:id="1351" w:author="Autor">
              <w:tcPr>
                <w:tcW w:w="593" w:type="pct"/>
                <w:gridSpan w:val="3"/>
                <w:tcBorders>
                  <w:top w:val="nil"/>
                  <w:bottom w:val="nil"/>
                  <w:right w:val="single" w:sz="8" w:space="0" w:color="4F81BD"/>
                </w:tcBorders>
                <w:shd w:val="clear" w:color="auto" w:fill="auto"/>
                <w:noWrap/>
                <w:vAlign w:val="center"/>
                <w:hideMark/>
              </w:tcPr>
            </w:tcPrChange>
          </w:tcPr>
          <w:p w14:paraId="3E9E78A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297" w:type="pct"/>
            <w:tcBorders>
              <w:left w:val="single" w:sz="4" w:space="0" w:color="5B9BD5" w:themeColor="accent1"/>
            </w:tcBorders>
            <w:shd w:val="clear" w:color="000000" w:fill="EBF1DE"/>
            <w:noWrap/>
            <w:vAlign w:val="bottom"/>
            <w:hideMark/>
            <w:tcPrChange w:id="1352" w:author="Autor">
              <w:tcPr>
                <w:tcW w:w="297" w:type="pct"/>
                <w:gridSpan w:val="2"/>
                <w:tcBorders>
                  <w:left w:val="single" w:sz="8" w:space="0" w:color="4F81BD"/>
                </w:tcBorders>
                <w:shd w:val="clear" w:color="000000" w:fill="EBF1DE"/>
                <w:noWrap/>
                <w:vAlign w:val="bottom"/>
                <w:hideMark/>
              </w:tcPr>
            </w:tcPrChange>
          </w:tcPr>
          <w:p w14:paraId="60870A5C"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3" w:type="pct"/>
            <w:shd w:val="clear" w:color="auto" w:fill="auto"/>
            <w:noWrap/>
            <w:vAlign w:val="bottom"/>
            <w:hideMark/>
            <w:tcPrChange w:id="1353" w:author="Autor">
              <w:tcPr>
                <w:tcW w:w="593" w:type="pct"/>
                <w:gridSpan w:val="2"/>
                <w:shd w:val="clear" w:color="auto" w:fill="auto"/>
                <w:noWrap/>
                <w:vAlign w:val="bottom"/>
                <w:hideMark/>
              </w:tcPr>
            </w:tcPrChange>
          </w:tcPr>
          <w:p w14:paraId="37A56302"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6" w:type="pct"/>
            <w:shd w:val="clear" w:color="auto" w:fill="auto"/>
            <w:noWrap/>
            <w:vAlign w:val="bottom"/>
            <w:hideMark/>
            <w:tcPrChange w:id="1354" w:author="Autor">
              <w:tcPr>
                <w:tcW w:w="596" w:type="pct"/>
                <w:gridSpan w:val="2"/>
                <w:shd w:val="clear" w:color="auto" w:fill="auto"/>
                <w:noWrap/>
                <w:vAlign w:val="bottom"/>
                <w:hideMark/>
              </w:tcPr>
            </w:tcPrChange>
          </w:tcPr>
          <w:p w14:paraId="5ED419A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1" w:type="pct"/>
            <w:tcBorders>
              <w:right w:val="single" w:sz="4" w:space="0" w:color="5B9BD5" w:themeColor="accent1"/>
            </w:tcBorders>
            <w:shd w:val="clear" w:color="auto" w:fill="auto"/>
            <w:noWrap/>
            <w:vAlign w:val="bottom"/>
            <w:hideMark/>
            <w:tcPrChange w:id="1355" w:author="Autor">
              <w:tcPr>
                <w:tcW w:w="591" w:type="pct"/>
                <w:gridSpan w:val="2"/>
                <w:shd w:val="clear" w:color="auto" w:fill="auto"/>
                <w:noWrap/>
                <w:vAlign w:val="bottom"/>
                <w:hideMark/>
              </w:tcPr>
            </w:tcPrChange>
          </w:tcPr>
          <w:p w14:paraId="09E99C1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r>
      <w:tr w:rsidR="0071584C" w:rsidRPr="0071584C" w14:paraId="6DF88935" w14:textId="77777777" w:rsidTr="00FA4997">
        <w:trPr>
          <w:trHeight w:val="300"/>
          <w:trPrChange w:id="135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357" w:author="Autor">
              <w:tcPr>
                <w:tcW w:w="747" w:type="pct"/>
                <w:gridSpan w:val="2"/>
                <w:shd w:val="clear" w:color="auto" w:fill="auto"/>
                <w:noWrap/>
                <w:vAlign w:val="center"/>
                <w:hideMark/>
              </w:tcPr>
            </w:tcPrChange>
          </w:tcPr>
          <w:p w14:paraId="666DCCE3"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SHE</w:t>
            </w:r>
          </w:p>
        </w:tc>
        <w:tc>
          <w:tcPr>
            <w:tcW w:w="390" w:type="pct"/>
            <w:tcBorders>
              <w:left w:val="single" w:sz="4" w:space="0" w:color="5B9BD5" w:themeColor="accent1"/>
              <w:right w:val="single" w:sz="8" w:space="0" w:color="4F81BD"/>
            </w:tcBorders>
            <w:shd w:val="clear" w:color="auto" w:fill="auto"/>
            <w:noWrap/>
            <w:vAlign w:val="center"/>
            <w:hideMark/>
            <w:tcPrChange w:id="1358" w:author="Autor">
              <w:tcPr>
                <w:tcW w:w="390" w:type="pct"/>
                <w:gridSpan w:val="2"/>
                <w:tcBorders>
                  <w:right w:val="single" w:sz="8" w:space="0" w:color="4F81BD"/>
                </w:tcBorders>
                <w:shd w:val="clear" w:color="000000" w:fill="DAEEF3"/>
                <w:noWrap/>
                <w:vAlign w:val="center"/>
                <w:hideMark/>
              </w:tcPr>
            </w:tcPrChange>
          </w:tcPr>
          <w:p w14:paraId="1D5A09E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601" w:type="pct"/>
            <w:tcBorders>
              <w:top w:val="nil"/>
              <w:left w:val="single" w:sz="8" w:space="0" w:color="4F81BD"/>
              <w:bottom w:val="nil"/>
            </w:tcBorders>
            <w:shd w:val="clear" w:color="auto" w:fill="auto"/>
            <w:noWrap/>
            <w:vAlign w:val="center"/>
            <w:hideMark/>
            <w:tcPrChange w:id="1359" w:author="Autor">
              <w:tcPr>
                <w:tcW w:w="601" w:type="pct"/>
                <w:gridSpan w:val="2"/>
                <w:tcBorders>
                  <w:top w:val="nil"/>
                  <w:left w:val="single" w:sz="8" w:space="0" w:color="4F81BD"/>
                  <w:bottom w:val="nil"/>
                </w:tcBorders>
                <w:shd w:val="clear" w:color="auto" w:fill="auto"/>
                <w:noWrap/>
                <w:vAlign w:val="center"/>
                <w:hideMark/>
              </w:tcPr>
            </w:tcPrChange>
          </w:tcPr>
          <w:p w14:paraId="223A391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1.05</w:t>
            </w:r>
          </w:p>
        </w:tc>
        <w:tc>
          <w:tcPr>
            <w:tcW w:w="593" w:type="pct"/>
            <w:tcBorders>
              <w:top w:val="nil"/>
              <w:bottom w:val="nil"/>
            </w:tcBorders>
            <w:shd w:val="clear" w:color="auto" w:fill="auto"/>
            <w:noWrap/>
            <w:vAlign w:val="center"/>
            <w:hideMark/>
            <w:tcPrChange w:id="1360" w:author="Autor">
              <w:tcPr>
                <w:tcW w:w="593" w:type="pct"/>
                <w:gridSpan w:val="2"/>
                <w:tcBorders>
                  <w:top w:val="nil"/>
                  <w:bottom w:val="nil"/>
                </w:tcBorders>
                <w:shd w:val="clear" w:color="auto" w:fill="auto"/>
                <w:noWrap/>
                <w:vAlign w:val="center"/>
                <w:hideMark/>
              </w:tcPr>
            </w:tcPrChange>
          </w:tcPr>
          <w:p w14:paraId="2EADB36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593" w:type="pct"/>
            <w:tcBorders>
              <w:top w:val="nil"/>
              <w:bottom w:val="nil"/>
              <w:right w:val="single" w:sz="4" w:space="0" w:color="5B9BD5" w:themeColor="accent1"/>
            </w:tcBorders>
            <w:shd w:val="clear" w:color="auto" w:fill="auto"/>
            <w:noWrap/>
            <w:vAlign w:val="center"/>
            <w:hideMark/>
            <w:tcPrChange w:id="1361" w:author="Autor">
              <w:tcPr>
                <w:tcW w:w="593" w:type="pct"/>
                <w:gridSpan w:val="3"/>
                <w:tcBorders>
                  <w:top w:val="nil"/>
                  <w:bottom w:val="nil"/>
                  <w:right w:val="single" w:sz="8" w:space="0" w:color="4F81BD"/>
                </w:tcBorders>
                <w:shd w:val="clear" w:color="auto" w:fill="auto"/>
                <w:noWrap/>
                <w:vAlign w:val="center"/>
                <w:hideMark/>
              </w:tcPr>
            </w:tcPrChange>
          </w:tcPr>
          <w:p w14:paraId="58C7394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297" w:type="pct"/>
            <w:tcBorders>
              <w:left w:val="single" w:sz="4" w:space="0" w:color="5B9BD5" w:themeColor="accent1"/>
            </w:tcBorders>
            <w:shd w:val="clear" w:color="000000" w:fill="EBF1DE"/>
            <w:noWrap/>
            <w:vAlign w:val="center"/>
            <w:hideMark/>
            <w:tcPrChange w:id="1362" w:author="Autor">
              <w:tcPr>
                <w:tcW w:w="297" w:type="pct"/>
                <w:gridSpan w:val="2"/>
                <w:tcBorders>
                  <w:left w:val="single" w:sz="8" w:space="0" w:color="4F81BD"/>
                </w:tcBorders>
                <w:shd w:val="clear" w:color="000000" w:fill="EBF1DE"/>
                <w:noWrap/>
                <w:vAlign w:val="center"/>
                <w:hideMark/>
              </w:tcPr>
            </w:tcPrChange>
          </w:tcPr>
          <w:p w14:paraId="6DEE072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593" w:type="pct"/>
            <w:shd w:val="clear" w:color="auto" w:fill="auto"/>
            <w:noWrap/>
            <w:vAlign w:val="center"/>
            <w:hideMark/>
            <w:tcPrChange w:id="1363" w:author="Autor">
              <w:tcPr>
                <w:tcW w:w="593" w:type="pct"/>
                <w:gridSpan w:val="2"/>
                <w:shd w:val="clear" w:color="auto" w:fill="auto"/>
                <w:noWrap/>
                <w:vAlign w:val="center"/>
                <w:hideMark/>
              </w:tcPr>
            </w:tcPrChange>
          </w:tcPr>
          <w:p w14:paraId="5F9453C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0.46</w:t>
            </w:r>
          </w:p>
        </w:tc>
        <w:tc>
          <w:tcPr>
            <w:tcW w:w="596" w:type="pct"/>
            <w:shd w:val="clear" w:color="auto" w:fill="auto"/>
            <w:noWrap/>
            <w:vAlign w:val="center"/>
            <w:hideMark/>
            <w:tcPrChange w:id="1364" w:author="Autor">
              <w:tcPr>
                <w:tcW w:w="596" w:type="pct"/>
                <w:gridSpan w:val="2"/>
                <w:shd w:val="clear" w:color="auto" w:fill="auto"/>
                <w:noWrap/>
                <w:vAlign w:val="center"/>
                <w:hideMark/>
              </w:tcPr>
            </w:tcPrChange>
          </w:tcPr>
          <w:p w14:paraId="585DFA2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591" w:type="pct"/>
            <w:tcBorders>
              <w:right w:val="single" w:sz="4" w:space="0" w:color="5B9BD5" w:themeColor="accent1"/>
            </w:tcBorders>
            <w:shd w:val="clear" w:color="auto" w:fill="auto"/>
            <w:noWrap/>
            <w:vAlign w:val="center"/>
            <w:hideMark/>
            <w:tcPrChange w:id="1365" w:author="Autor">
              <w:tcPr>
                <w:tcW w:w="591" w:type="pct"/>
                <w:gridSpan w:val="2"/>
                <w:shd w:val="clear" w:color="auto" w:fill="auto"/>
                <w:noWrap/>
                <w:vAlign w:val="center"/>
                <w:hideMark/>
              </w:tcPr>
            </w:tcPrChange>
          </w:tcPr>
          <w:p w14:paraId="2852078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r>
      <w:tr w:rsidR="0071584C" w:rsidRPr="0071584C" w14:paraId="20E2AE49" w14:textId="77777777" w:rsidTr="00FA4997">
        <w:trPr>
          <w:trHeight w:val="300"/>
          <w:trPrChange w:id="136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367" w:author="Autor">
              <w:tcPr>
                <w:tcW w:w="747" w:type="pct"/>
                <w:gridSpan w:val="2"/>
                <w:shd w:val="clear" w:color="auto" w:fill="auto"/>
                <w:noWrap/>
                <w:vAlign w:val="center"/>
                <w:hideMark/>
              </w:tcPr>
            </w:tcPrChange>
          </w:tcPr>
          <w:p w14:paraId="72B4A00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I</w:t>
            </w:r>
          </w:p>
        </w:tc>
        <w:tc>
          <w:tcPr>
            <w:tcW w:w="390" w:type="pct"/>
            <w:tcBorders>
              <w:left w:val="single" w:sz="4" w:space="0" w:color="5B9BD5" w:themeColor="accent1"/>
              <w:right w:val="single" w:sz="8" w:space="0" w:color="4F81BD"/>
            </w:tcBorders>
            <w:shd w:val="clear" w:color="auto" w:fill="auto"/>
            <w:noWrap/>
            <w:vAlign w:val="center"/>
            <w:hideMark/>
            <w:tcPrChange w:id="1368" w:author="Autor">
              <w:tcPr>
                <w:tcW w:w="390" w:type="pct"/>
                <w:gridSpan w:val="2"/>
                <w:tcBorders>
                  <w:right w:val="single" w:sz="8" w:space="0" w:color="4F81BD"/>
                </w:tcBorders>
                <w:shd w:val="clear" w:color="000000" w:fill="DAEEF3"/>
                <w:noWrap/>
                <w:vAlign w:val="center"/>
                <w:hideMark/>
              </w:tcPr>
            </w:tcPrChange>
          </w:tcPr>
          <w:p w14:paraId="166CFED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601" w:type="pct"/>
            <w:tcBorders>
              <w:top w:val="nil"/>
              <w:left w:val="single" w:sz="8" w:space="0" w:color="4F81BD"/>
              <w:bottom w:val="nil"/>
            </w:tcBorders>
            <w:shd w:val="clear" w:color="auto" w:fill="auto"/>
            <w:noWrap/>
            <w:vAlign w:val="center"/>
            <w:hideMark/>
            <w:tcPrChange w:id="1369" w:author="Autor">
              <w:tcPr>
                <w:tcW w:w="601" w:type="pct"/>
                <w:gridSpan w:val="2"/>
                <w:tcBorders>
                  <w:top w:val="nil"/>
                  <w:left w:val="single" w:sz="8" w:space="0" w:color="4F81BD"/>
                  <w:bottom w:val="nil"/>
                </w:tcBorders>
                <w:shd w:val="clear" w:color="auto" w:fill="auto"/>
                <w:noWrap/>
                <w:vAlign w:val="center"/>
                <w:hideMark/>
              </w:tcPr>
            </w:tcPrChange>
          </w:tcPr>
          <w:p w14:paraId="6E79828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0.85</w:t>
            </w:r>
          </w:p>
        </w:tc>
        <w:tc>
          <w:tcPr>
            <w:tcW w:w="593" w:type="pct"/>
            <w:tcBorders>
              <w:top w:val="nil"/>
              <w:bottom w:val="nil"/>
            </w:tcBorders>
            <w:shd w:val="clear" w:color="auto" w:fill="auto"/>
            <w:noWrap/>
            <w:vAlign w:val="center"/>
            <w:hideMark/>
            <w:tcPrChange w:id="1370" w:author="Autor">
              <w:tcPr>
                <w:tcW w:w="593" w:type="pct"/>
                <w:gridSpan w:val="2"/>
                <w:tcBorders>
                  <w:top w:val="nil"/>
                  <w:bottom w:val="nil"/>
                </w:tcBorders>
                <w:shd w:val="clear" w:color="auto" w:fill="auto"/>
                <w:noWrap/>
                <w:vAlign w:val="center"/>
                <w:hideMark/>
              </w:tcPr>
            </w:tcPrChange>
          </w:tcPr>
          <w:p w14:paraId="4690672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593" w:type="pct"/>
            <w:tcBorders>
              <w:top w:val="nil"/>
              <w:bottom w:val="nil"/>
              <w:right w:val="single" w:sz="4" w:space="0" w:color="5B9BD5" w:themeColor="accent1"/>
            </w:tcBorders>
            <w:shd w:val="clear" w:color="auto" w:fill="auto"/>
            <w:noWrap/>
            <w:vAlign w:val="center"/>
            <w:hideMark/>
            <w:tcPrChange w:id="1371" w:author="Autor">
              <w:tcPr>
                <w:tcW w:w="593" w:type="pct"/>
                <w:gridSpan w:val="3"/>
                <w:tcBorders>
                  <w:top w:val="nil"/>
                  <w:bottom w:val="nil"/>
                  <w:right w:val="single" w:sz="8" w:space="0" w:color="4F81BD"/>
                </w:tcBorders>
                <w:shd w:val="clear" w:color="auto" w:fill="auto"/>
                <w:noWrap/>
                <w:vAlign w:val="center"/>
                <w:hideMark/>
              </w:tcPr>
            </w:tcPrChange>
          </w:tcPr>
          <w:p w14:paraId="2CD135E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297" w:type="pct"/>
            <w:tcBorders>
              <w:left w:val="single" w:sz="4" w:space="0" w:color="5B9BD5" w:themeColor="accent1"/>
            </w:tcBorders>
            <w:shd w:val="clear" w:color="000000" w:fill="EBF1DE"/>
            <w:noWrap/>
            <w:vAlign w:val="center"/>
            <w:hideMark/>
            <w:tcPrChange w:id="1372" w:author="Autor">
              <w:tcPr>
                <w:tcW w:w="297" w:type="pct"/>
                <w:gridSpan w:val="2"/>
                <w:tcBorders>
                  <w:left w:val="single" w:sz="8" w:space="0" w:color="4F81BD"/>
                </w:tcBorders>
                <w:shd w:val="clear" w:color="000000" w:fill="EBF1DE"/>
                <w:noWrap/>
                <w:vAlign w:val="center"/>
                <w:hideMark/>
              </w:tcPr>
            </w:tcPrChange>
          </w:tcPr>
          <w:p w14:paraId="710EB63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593" w:type="pct"/>
            <w:shd w:val="clear" w:color="auto" w:fill="auto"/>
            <w:noWrap/>
            <w:vAlign w:val="center"/>
            <w:hideMark/>
            <w:tcPrChange w:id="1373" w:author="Autor">
              <w:tcPr>
                <w:tcW w:w="593" w:type="pct"/>
                <w:gridSpan w:val="2"/>
                <w:shd w:val="clear" w:color="auto" w:fill="auto"/>
                <w:noWrap/>
                <w:vAlign w:val="center"/>
                <w:hideMark/>
              </w:tcPr>
            </w:tcPrChange>
          </w:tcPr>
          <w:p w14:paraId="5C7226A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0.98</w:t>
            </w:r>
          </w:p>
        </w:tc>
        <w:tc>
          <w:tcPr>
            <w:tcW w:w="596" w:type="pct"/>
            <w:shd w:val="clear" w:color="auto" w:fill="auto"/>
            <w:noWrap/>
            <w:vAlign w:val="center"/>
            <w:hideMark/>
            <w:tcPrChange w:id="1374" w:author="Autor">
              <w:tcPr>
                <w:tcW w:w="596" w:type="pct"/>
                <w:gridSpan w:val="2"/>
                <w:shd w:val="clear" w:color="auto" w:fill="auto"/>
                <w:noWrap/>
                <w:vAlign w:val="center"/>
                <w:hideMark/>
              </w:tcPr>
            </w:tcPrChange>
          </w:tcPr>
          <w:p w14:paraId="22412B6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591" w:type="pct"/>
            <w:tcBorders>
              <w:right w:val="single" w:sz="4" w:space="0" w:color="5B9BD5" w:themeColor="accent1"/>
            </w:tcBorders>
            <w:shd w:val="clear" w:color="auto" w:fill="auto"/>
            <w:noWrap/>
            <w:vAlign w:val="center"/>
            <w:hideMark/>
            <w:tcPrChange w:id="1375" w:author="Autor">
              <w:tcPr>
                <w:tcW w:w="591" w:type="pct"/>
                <w:gridSpan w:val="2"/>
                <w:shd w:val="clear" w:color="auto" w:fill="auto"/>
                <w:noWrap/>
                <w:vAlign w:val="center"/>
                <w:hideMark/>
              </w:tcPr>
            </w:tcPrChange>
          </w:tcPr>
          <w:p w14:paraId="392A253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11</w:t>
            </w:r>
          </w:p>
        </w:tc>
      </w:tr>
      <w:tr w:rsidR="0071584C" w:rsidRPr="0071584C" w14:paraId="4C66960A" w14:textId="77777777" w:rsidTr="00FA4997">
        <w:trPr>
          <w:trHeight w:val="300"/>
          <w:trPrChange w:id="137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377" w:author="Autor">
              <w:tcPr>
                <w:tcW w:w="747" w:type="pct"/>
                <w:gridSpan w:val="2"/>
                <w:shd w:val="clear" w:color="auto" w:fill="auto"/>
                <w:noWrap/>
                <w:vAlign w:val="center"/>
                <w:hideMark/>
              </w:tcPr>
            </w:tcPrChange>
          </w:tcPr>
          <w:p w14:paraId="3344F14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THEIR</w:t>
            </w:r>
          </w:p>
        </w:tc>
        <w:tc>
          <w:tcPr>
            <w:tcW w:w="390" w:type="pct"/>
            <w:tcBorders>
              <w:left w:val="single" w:sz="4" w:space="0" w:color="5B9BD5" w:themeColor="accent1"/>
              <w:right w:val="single" w:sz="8" w:space="0" w:color="4F81BD"/>
            </w:tcBorders>
            <w:shd w:val="clear" w:color="auto" w:fill="auto"/>
            <w:noWrap/>
            <w:vAlign w:val="center"/>
            <w:hideMark/>
            <w:tcPrChange w:id="1378" w:author="Autor">
              <w:tcPr>
                <w:tcW w:w="390" w:type="pct"/>
                <w:gridSpan w:val="2"/>
                <w:tcBorders>
                  <w:right w:val="single" w:sz="8" w:space="0" w:color="4F81BD"/>
                </w:tcBorders>
                <w:shd w:val="clear" w:color="000000" w:fill="DAEEF3"/>
                <w:noWrap/>
                <w:vAlign w:val="center"/>
                <w:hideMark/>
              </w:tcPr>
            </w:tcPrChange>
          </w:tcPr>
          <w:p w14:paraId="76E9D51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601" w:type="pct"/>
            <w:tcBorders>
              <w:top w:val="nil"/>
              <w:left w:val="single" w:sz="8" w:space="0" w:color="4F81BD"/>
              <w:bottom w:val="nil"/>
            </w:tcBorders>
            <w:shd w:val="clear" w:color="auto" w:fill="auto"/>
            <w:noWrap/>
            <w:vAlign w:val="center"/>
            <w:hideMark/>
            <w:tcPrChange w:id="1379" w:author="Autor">
              <w:tcPr>
                <w:tcW w:w="601" w:type="pct"/>
                <w:gridSpan w:val="2"/>
                <w:tcBorders>
                  <w:top w:val="nil"/>
                  <w:left w:val="single" w:sz="8" w:space="0" w:color="4F81BD"/>
                  <w:bottom w:val="nil"/>
                </w:tcBorders>
                <w:shd w:val="clear" w:color="auto" w:fill="auto"/>
                <w:noWrap/>
                <w:vAlign w:val="center"/>
                <w:hideMark/>
              </w:tcPr>
            </w:tcPrChange>
          </w:tcPr>
          <w:p w14:paraId="03A09D1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0.59</w:t>
            </w:r>
          </w:p>
        </w:tc>
        <w:tc>
          <w:tcPr>
            <w:tcW w:w="593" w:type="pct"/>
            <w:tcBorders>
              <w:top w:val="nil"/>
              <w:bottom w:val="nil"/>
            </w:tcBorders>
            <w:shd w:val="clear" w:color="auto" w:fill="auto"/>
            <w:noWrap/>
            <w:vAlign w:val="center"/>
            <w:hideMark/>
            <w:tcPrChange w:id="1380" w:author="Autor">
              <w:tcPr>
                <w:tcW w:w="593" w:type="pct"/>
                <w:gridSpan w:val="2"/>
                <w:tcBorders>
                  <w:top w:val="nil"/>
                  <w:bottom w:val="nil"/>
                </w:tcBorders>
                <w:shd w:val="clear" w:color="auto" w:fill="auto"/>
                <w:noWrap/>
                <w:vAlign w:val="center"/>
                <w:hideMark/>
              </w:tcPr>
            </w:tcPrChange>
          </w:tcPr>
          <w:p w14:paraId="43B724A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593" w:type="pct"/>
            <w:tcBorders>
              <w:top w:val="nil"/>
              <w:bottom w:val="nil"/>
              <w:right w:val="single" w:sz="4" w:space="0" w:color="5B9BD5" w:themeColor="accent1"/>
            </w:tcBorders>
            <w:shd w:val="clear" w:color="auto" w:fill="auto"/>
            <w:noWrap/>
            <w:vAlign w:val="center"/>
            <w:hideMark/>
            <w:tcPrChange w:id="1381" w:author="Autor">
              <w:tcPr>
                <w:tcW w:w="593" w:type="pct"/>
                <w:gridSpan w:val="3"/>
                <w:tcBorders>
                  <w:top w:val="nil"/>
                  <w:bottom w:val="nil"/>
                  <w:right w:val="single" w:sz="8" w:space="0" w:color="4F81BD"/>
                </w:tcBorders>
                <w:shd w:val="clear" w:color="auto" w:fill="auto"/>
                <w:noWrap/>
                <w:vAlign w:val="center"/>
                <w:hideMark/>
              </w:tcPr>
            </w:tcPrChange>
          </w:tcPr>
          <w:p w14:paraId="640584A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297" w:type="pct"/>
            <w:tcBorders>
              <w:left w:val="single" w:sz="4" w:space="0" w:color="5B9BD5" w:themeColor="accent1"/>
            </w:tcBorders>
            <w:shd w:val="clear" w:color="000000" w:fill="EBF1DE"/>
            <w:noWrap/>
            <w:vAlign w:val="center"/>
            <w:hideMark/>
            <w:tcPrChange w:id="1382" w:author="Autor">
              <w:tcPr>
                <w:tcW w:w="297" w:type="pct"/>
                <w:gridSpan w:val="2"/>
                <w:tcBorders>
                  <w:left w:val="single" w:sz="8" w:space="0" w:color="4F81BD"/>
                </w:tcBorders>
                <w:shd w:val="clear" w:color="000000" w:fill="EBF1DE"/>
                <w:noWrap/>
                <w:vAlign w:val="center"/>
                <w:hideMark/>
              </w:tcPr>
            </w:tcPrChange>
          </w:tcPr>
          <w:p w14:paraId="42BE51F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8</w:t>
            </w:r>
          </w:p>
        </w:tc>
        <w:tc>
          <w:tcPr>
            <w:tcW w:w="593" w:type="pct"/>
            <w:shd w:val="clear" w:color="auto" w:fill="auto"/>
            <w:noWrap/>
            <w:vAlign w:val="center"/>
            <w:hideMark/>
            <w:tcPrChange w:id="1383" w:author="Autor">
              <w:tcPr>
                <w:tcW w:w="593" w:type="pct"/>
                <w:gridSpan w:val="2"/>
                <w:shd w:val="clear" w:color="auto" w:fill="auto"/>
                <w:noWrap/>
                <w:vAlign w:val="center"/>
                <w:hideMark/>
              </w:tcPr>
            </w:tcPrChange>
          </w:tcPr>
          <w:p w14:paraId="1A5BF23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0.35</w:t>
            </w:r>
          </w:p>
        </w:tc>
        <w:tc>
          <w:tcPr>
            <w:tcW w:w="596" w:type="pct"/>
            <w:shd w:val="clear" w:color="auto" w:fill="auto"/>
            <w:noWrap/>
            <w:vAlign w:val="center"/>
            <w:hideMark/>
            <w:tcPrChange w:id="1384" w:author="Autor">
              <w:tcPr>
                <w:tcW w:w="596" w:type="pct"/>
                <w:gridSpan w:val="2"/>
                <w:shd w:val="clear" w:color="auto" w:fill="auto"/>
                <w:noWrap/>
                <w:vAlign w:val="center"/>
                <w:hideMark/>
              </w:tcPr>
            </w:tcPrChange>
          </w:tcPr>
          <w:p w14:paraId="5466D36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591" w:type="pct"/>
            <w:tcBorders>
              <w:right w:val="single" w:sz="4" w:space="0" w:color="5B9BD5" w:themeColor="accent1"/>
            </w:tcBorders>
            <w:shd w:val="clear" w:color="auto" w:fill="auto"/>
            <w:noWrap/>
            <w:vAlign w:val="center"/>
            <w:hideMark/>
            <w:tcPrChange w:id="1385" w:author="Autor">
              <w:tcPr>
                <w:tcW w:w="591" w:type="pct"/>
                <w:gridSpan w:val="2"/>
                <w:shd w:val="clear" w:color="auto" w:fill="auto"/>
                <w:noWrap/>
                <w:vAlign w:val="center"/>
                <w:hideMark/>
              </w:tcPr>
            </w:tcPrChange>
          </w:tcPr>
          <w:p w14:paraId="07C930E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r>
      <w:tr w:rsidR="0071584C" w:rsidRPr="0071584C" w14:paraId="632733B1" w14:textId="77777777" w:rsidTr="00FA4997">
        <w:trPr>
          <w:trHeight w:val="320"/>
          <w:trPrChange w:id="1386" w:author="Autor">
            <w:trPr>
              <w:trHeight w:val="32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387" w:author="Autor">
              <w:tcPr>
                <w:tcW w:w="747" w:type="pct"/>
                <w:gridSpan w:val="2"/>
                <w:shd w:val="clear" w:color="auto" w:fill="auto"/>
                <w:noWrap/>
                <w:vAlign w:val="center"/>
                <w:hideMark/>
              </w:tcPr>
            </w:tcPrChange>
          </w:tcPr>
          <w:p w14:paraId="1696E25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THEY</w:t>
            </w:r>
          </w:p>
        </w:tc>
        <w:tc>
          <w:tcPr>
            <w:tcW w:w="390" w:type="pct"/>
            <w:tcBorders>
              <w:left w:val="single" w:sz="4" w:space="0" w:color="5B9BD5" w:themeColor="accent1"/>
              <w:right w:val="single" w:sz="8" w:space="0" w:color="4F81BD"/>
            </w:tcBorders>
            <w:shd w:val="clear" w:color="auto" w:fill="auto"/>
            <w:noWrap/>
            <w:vAlign w:val="center"/>
            <w:hideMark/>
            <w:tcPrChange w:id="1388" w:author="Autor">
              <w:tcPr>
                <w:tcW w:w="390" w:type="pct"/>
                <w:gridSpan w:val="2"/>
                <w:tcBorders>
                  <w:right w:val="single" w:sz="8" w:space="0" w:color="4F81BD"/>
                </w:tcBorders>
                <w:shd w:val="clear" w:color="000000" w:fill="DAEEF3"/>
                <w:noWrap/>
                <w:vAlign w:val="center"/>
                <w:hideMark/>
              </w:tcPr>
            </w:tcPrChange>
          </w:tcPr>
          <w:p w14:paraId="3575DBE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601" w:type="pct"/>
            <w:tcBorders>
              <w:top w:val="nil"/>
              <w:left w:val="single" w:sz="8" w:space="0" w:color="4F81BD"/>
              <w:bottom w:val="nil"/>
            </w:tcBorders>
            <w:shd w:val="clear" w:color="auto" w:fill="auto"/>
            <w:noWrap/>
            <w:vAlign w:val="center"/>
            <w:hideMark/>
            <w:tcPrChange w:id="1389" w:author="Autor">
              <w:tcPr>
                <w:tcW w:w="601" w:type="pct"/>
                <w:gridSpan w:val="2"/>
                <w:tcBorders>
                  <w:top w:val="nil"/>
                  <w:left w:val="single" w:sz="8" w:space="0" w:color="4F81BD"/>
                  <w:bottom w:val="nil"/>
                </w:tcBorders>
                <w:shd w:val="clear" w:color="auto" w:fill="auto"/>
                <w:noWrap/>
                <w:vAlign w:val="center"/>
                <w:hideMark/>
              </w:tcPr>
            </w:tcPrChange>
          </w:tcPr>
          <w:p w14:paraId="05810A0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0.53</w:t>
            </w:r>
          </w:p>
        </w:tc>
        <w:tc>
          <w:tcPr>
            <w:tcW w:w="593" w:type="pct"/>
            <w:tcBorders>
              <w:top w:val="nil"/>
              <w:bottom w:val="nil"/>
            </w:tcBorders>
            <w:shd w:val="clear" w:color="auto" w:fill="auto"/>
            <w:noWrap/>
            <w:vAlign w:val="center"/>
            <w:hideMark/>
            <w:tcPrChange w:id="1390" w:author="Autor">
              <w:tcPr>
                <w:tcW w:w="593" w:type="pct"/>
                <w:gridSpan w:val="2"/>
                <w:tcBorders>
                  <w:top w:val="nil"/>
                  <w:bottom w:val="nil"/>
                </w:tcBorders>
                <w:shd w:val="clear" w:color="auto" w:fill="auto"/>
                <w:noWrap/>
                <w:vAlign w:val="center"/>
                <w:hideMark/>
              </w:tcPr>
            </w:tcPrChange>
          </w:tcPr>
          <w:p w14:paraId="426A665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593" w:type="pct"/>
            <w:tcBorders>
              <w:top w:val="nil"/>
              <w:bottom w:val="nil"/>
              <w:right w:val="single" w:sz="4" w:space="0" w:color="5B9BD5" w:themeColor="accent1"/>
            </w:tcBorders>
            <w:shd w:val="clear" w:color="auto" w:fill="auto"/>
            <w:noWrap/>
            <w:vAlign w:val="center"/>
            <w:hideMark/>
            <w:tcPrChange w:id="1391" w:author="Autor">
              <w:tcPr>
                <w:tcW w:w="593" w:type="pct"/>
                <w:gridSpan w:val="3"/>
                <w:tcBorders>
                  <w:top w:val="nil"/>
                  <w:bottom w:val="nil"/>
                  <w:right w:val="single" w:sz="8" w:space="0" w:color="4F81BD"/>
                </w:tcBorders>
                <w:shd w:val="clear" w:color="auto" w:fill="auto"/>
                <w:noWrap/>
                <w:vAlign w:val="center"/>
                <w:hideMark/>
              </w:tcPr>
            </w:tcPrChange>
          </w:tcPr>
          <w:p w14:paraId="06E5E3F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297" w:type="pct"/>
            <w:tcBorders>
              <w:left w:val="single" w:sz="4" w:space="0" w:color="5B9BD5" w:themeColor="accent1"/>
            </w:tcBorders>
            <w:shd w:val="clear" w:color="000000" w:fill="EBF1DE"/>
            <w:noWrap/>
            <w:vAlign w:val="center"/>
            <w:hideMark/>
            <w:tcPrChange w:id="1392" w:author="Autor">
              <w:tcPr>
                <w:tcW w:w="297" w:type="pct"/>
                <w:gridSpan w:val="2"/>
                <w:tcBorders>
                  <w:left w:val="single" w:sz="8" w:space="0" w:color="4F81BD"/>
                </w:tcBorders>
                <w:shd w:val="clear" w:color="000000" w:fill="EBF1DE"/>
                <w:noWrap/>
                <w:vAlign w:val="center"/>
                <w:hideMark/>
              </w:tcPr>
            </w:tcPrChange>
          </w:tcPr>
          <w:p w14:paraId="3C68317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593" w:type="pct"/>
            <w:shd w:val="clear" w:color="auto" w:fill="auto"/>
            <w:noWrap/>
            <w:vAlign w:val="center"/>
            <w:hideMark/>
            <w:tcPrChange w:id="1393" w:author="Autor">
              <w:tcPr>
                <w:tcW w:w="593" w:type="pct"/>
                <w:gridSpan w:val="2"/>
                <w:shd w:val="clear" w:color="auto" w:fill="auto"/>
                <w:noWrap/>
                <w:vAlign w:val="center"/>
                <w:hideMark/>
              </w:tcPr>
            </w:tcPrChange>
          </w:tcPr>
          <w:p w14:paraId="043E397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0.52</w:t>
            </w:r>
          </w:p>
        </w:tc>
        <w:tc>
          <w:tcPr>
            <w:tcW w:w="596" w:type="pct"/>
            <w:shd w:val="clear" w:color="auto" w:fill="auto"/>
            <w:noWrap/>
            <w:vAlign w:val="center"/>
            <w:hideMark/>
            <w:tcPrChange w:id="1394" w:author="Autor">
              <w:tcPr>
                <w:tcW w:w="596" w:type="pct"/>
                <w:gridSpan w:val="2"/>
                <w:shd w:val="clear" w:color="auto" w:fill="auto"/>
                <w:noWrap/>
                <w:vAlign w:val="center"/>
                <w:hideMark/>
              </w:tcPr>
            </w:tcPrChange>
          </w:tcPr>
          <w:p w14:paraId="622F232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591" w:type="pct"/>
            <w:tcBorders>
              <w:right w:val="single" w:sz="4" w:space="0" w:color="5B9BD5" w:themeColor="accent1"/>
            </w:tcBorders>
            <w:shd w:val="clear" w:color="auto" w:fill="auto"/>
            <w:noWrap/>
            <w:vAlign w:val="center"/>
            <w:hideMark/>
            <w:tcPrChange w:id="1395" w:author="Autor">
              <w:tcPr>
                <w:tcW w:w="591" w:type="pct"/>
                <w:gridSpan w:val="2"/>
                <w:shd w:val="clear" w:color="auto" w:fill="auto"/>
                <w:noWrap/>
                <w:vAlign w:val="center"/>
                <w:hideMark/>
              </w:tcPr>
            </w:tcPrChange>
          </w:tcPr>
          <w:p w14:paraId="4565883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r>
      <w:tr w:rsidR="0071584C" w:rsidRPr="0071584C" w14:paraId="46BA1D0F" w14:textId="77777777" w:rsidTr="00FA4997">
        <w:trPr>
          <w:trHeight w:val="300"/>
          <w:trPrChange w:id="139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397" w:author="Autor">
              <w:tcPr>
                <w:tcW w:w="747" w:type="pct"/>
                <w:gridSpan w:val="2"/>
                <w:shd w:val="clear" w:color="auto" w:fill="auto"/>
                <w:noWrap/>
                <w:vAlign w:val="center"/>
                <w:hideMark/>
              </w:tcPr>
            </w:tcPrChange>
          </w:tcPr>
          <w:p w14:paraId="71F6F05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HE</w:t>
            </w:r>
          </w:p>
        </w:tc>
        <w:tc>
          <w:tcPr>
            <w:tcW w:w="390" w:type="pct"/>
            <w:tcBorders>
              <w:left w:val="single" w:sz="4" w:space="0" w:color="5B9BD5" w:themeColor="accent1"/>
              <w:right w:val="single" w:sz="8" w:space="0" w:color="4F81BD"/>
            </w:tcBorders>
            <w:shd w:val="clear" w:color="auto" w:fill="auto"/>
            <w:noWrap/>
            <w:vAlign w:val="center"/>
            <w:hideMark/>
            <w:tcPrChange w:id="1398" w:author="Autor">
              <w:tcPr>
                <w:tcW w:w="390" w:type="pct"/>
                <w:gridSpan w:val="2"/>
                <w:tcBorders>
                  <w:right w:val="single" w:sz="8" w:space="0" w:color="4F81BD"/>
                </w:tcBorders>
                <w:shd w:val="clear" w:color="000000" w:fill="DAEEF3"/>
                <w:noWrap/>
                <w:vAlign w:val="center"/>
                <w:hideMark/>
              </w:tcPr>
            </w:tcPrChange>
          </w:tcPr>
          <w:p w14:paraId="296FB1D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601" w:type="pct"/>
            <w:tcBorders>
              <w:top w:val="nil"/>
              <w:left w:val="single" w:sz="8" w:space="0" w:color="4F81BD"/>
              <w:bottom w:val="nil"/>
            </w:tcBorders>
            <w:shd w:val="clear" w:color="auto" w:fill="auto"/>
            <w:noWrap/>
            <w:vAlign w:val="center"/>
            <w:hideMark/>
            <w:tcPrChange w:id="1399" w:author="Autor">
              <w:tcPr>
                <w:tcW w:w="601" w:type="pct"/>
                <w:gridSpan w:val="2"/>
                <w:tcBorders>
                  <w:top w:val="nil"/>
                  <w:left w:val="single" w:sz="8" w:space="0" w:color="4F81BD"/>
                  <w:bottom w:val="nil"/>
                </w:tcBorders>
                <w:shd w:val="clear" w:color="auto" w:fill="auto"/>
                <w:noWrap/>
                <w:vAlign w:val="center"/>
                <w:hideMark/>
              </w:tcPr>
            </w:tcPrChange>
          </w:tcPr>
          <w:p w14:paraId="3D067CC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0.53</w:t>
            </w:r>
          </w:p>
        </w:tc>
        <w:tc>
          <w:tcPr>
            <w:tcW w:w="593" w:type="pct"/>
            <w:tcBorders>
              <w:top w:val="nil"/>
              <w:bottom w:val="nil"/>
            </w:tcBorders>
            <w:shd w:val="clear" w:color="auto" w:fill="auto"/>
            <w:noWrap/>
            <w:vAlign w:val="center"/>
            <w:hideMark/>
            <w:tcPrChange w:id="1400" w:author="Autor">
              <w:tcPr>
                <w:tcW w:w="593" w:type="pct"/>
                <w:gridSpan w:val="2"/>
                <w:tcBorders>
                  <w:top w:val="nil"/>
                  <w:bottom w:val="nil"/>
                </w:tcBorders>
                <w:shd w:val="clear" w:color="auto" w:fill="auto"/>
                <w:noWrap/>
                <w:vAlign w:val="center"/>
                <w:hideMark/>
              </w:tcPr>
            </w:tcPrChange>
          </w:tcPr>
          <w:p w14:paraId="3CED481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593" w:type="pct"/>
            <w:tcBorders>
              <w:top w:val="nil"/>
              <w:bottom w:val="nil"/>
              <w:right w:val="single" w:sz="4" w:space="0" w:color="5B9BD5" w:themeColor="accent1"/>
            </w:tcBorders>
            <w:shd w:val="clear" w:color="auto" w:fill="auto"/>
            <w:noWrap/>
            <w:vAlign w:val="center"/>
            <w:hideMark/>
            <w:tcPrChange w:id="1401" w:author="Autor">
              <w:tcPr>
                <w:tcW w:w="593" w:type="pct"/>
                <w:gridSpan w:val="3"/>
                <w:tcBorders>
                  <w:top w:val="nil"/>
                  <w:bottom w:val="nil"/>
                  <w:right w:val="single" w:sz="8" w:space="0" w:color="4F81BD"/>
                </w:tcBorders>
                <w:shd w:val="clear" w:color="auto" w:fill="auto"/>
                <w:noWrap/>
                <w:vAlign w:val="center"/>
                <w:hideMark/>
              </w:tcPr>
            </w:tcPrChange>
          </w:tcPr>
          <w:p w14:paraId="75F4635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297" w:type="pct"/>
            <w:tcBorders>
              <w:left w:val="single" w:sz="4" w:space="0" w:color="5B9BD5" w:themeColor="accent1"/>
            </w:tcBorders>
            <w:shd w:val="clear" w:color="000000" w:fill="EBF1DE"/>
            <w:noWrap/>
            <w:vAlign w:val="center"/>
            <w:hideMark/>
            <w:tcPrChange w:id="1402" w:author="Autor">
              <w:tcPr>
                <w:tcW w:w="297" w:type="pct"/>
                <w:gridSpan w:val="2"/>
                <w:tcBorders>
                  <w:left w:val="single" w:sz="8" w:space="0" w:color="4F81BD"/>
                </w:tcBorders>
                <w:shd w:val="clear" w:color="000000" w:fill="EBF1DE"/>
                <w:noWrap/>
                <w:vAlign w:val="center"/>
                <w:hideMark/>
              </w:tcPr>
            </w:tcPrChange>
          </w:tcPr>
          <w:p w14:paraId="3B94D70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593" w:type="pct"/>
            <w:shd w:val="clear" w:color="auto" w:fill="auto"/>
            <w:noWrap/>
            <w:vAlign w:val="center"/>
            <w:hideMark/>
            <w:tcPrChange w:id="1403" w:author="Autor">
              <w:tcPr>
                <w:tcW w:w="593" w:type="pct"/>
                <w:gridSpan w:val="2"/>
                <w:shd w:val="clear" w:color="auto" w:fill="auto"/>
                <w:noWrap/>
                <w:vAlign w:val="center"/>
                <w:hideMark/>
              </w:tcPr>
            </w:tcPrChange>
          </w:tcPr>
          <w:p w14:paraId="580A054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1.23</w:t>
            </w:r>
          </w:p>
        </w:tc>
        <w:tc>
          <w:tcPr>
            <w:tcW w:w="596" w:type="pct"/>
            <w:shd w:val="clear" w:color="auto" w:fill="auto"/>
            <w:noWrap/>
            <w:vAlign w:val="center"/>
            <w:hideMark/>
            <w:tcPrChange w:id="1404" w:author="Autor">
              <w:tcPr>
                <w:tcW w:w="596" w:type="pct"/>
                <w:gridSpan w:val="2"/>
                <w:shd w:val="clear" w:color="auto" w:fill="auto"/>
                <w:noWrap/>
                <w:vAlign w:val="center"/>
                <w:hideMark/>
              </w:tcPr>
            </w:tcPrChange>
          </w:tcPr>
          <w:p w14:paraId="1379578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10</w:t>
            </w:r>
          </w:p>
        </w:tc>
        <w:tc>
          <w:tcPr>
            <w:tcW w:w="591" w:type="pct"/>
            <w:tcBorders>
              <w:right w:val="single" w:sz="4" w:space="0" w:color="5B9BD5" w:themeColor="accent1"/>
            </w:tcBorders>
            <w:shd w:val="clear" w:color="auto" w:fill="auto"/>
            <w:noWrap/>
            <w:vAlign w:val="center"/>
            <w:hideMark/>
            <w:tcPrChange w:id="1405" w:author="Autor">
              <w:tcPr>
                <w:tcW w:w="591" w:type="pct"/>
                <w:gridSpan w:val="2"/>
                <w:shd w:val="clear" w:color="auto" w:fill="auto"/>
                <w:noWrap/>
                <w:vAlign w:val="center"/>
                <w:hideMark/>
              </w:tcPr>
            </w:tcPrChange>
          </w:tcPr>
          <w:p w14:paraId="31207F2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11</w:t>
            </w:r>
          </w:p>
        </w:tc>
      </w:tr>
      <w:tr w:rsidR="0071584C" w:rsidRPr="0071584C" w14:paraId="475A5A6D" w14:textId="77777777" w:rsidTr="00FA4997">
        <w:trPr>
          <w:trHeight w:val="300"/>
          <w:trPrChange w:id="140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407" w:author="Autor">
              <w:tcPr>
                <w:tcW w:w="747" w:type="pct"/>
                <w:gridSpan w:val="2"/>
                <w:shd w:val="clear" w:color="auto" w:fill="auto"/>
                <w:noWrap/>
                <w:vAlign w:val="center"/>
                <w:hideMark/>
              </w:tcPr>
            </w:tcPrChange>
          </w:tcPr>
          <w:p w14:paraId="6CF99CE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YOUR</w:t>
            </w:r>
          </w:p>
        </w:tc>
        <w:tc>
          <w:tcPr>
            <w:tcW w:w="390" w:type="pct"/>
            <w:tcBorders>
              <w:left w:val="single" w:sz="4" w:space="0" w:color="5B9BD5" w:themeColor="accent1"/>
              <w:right w:val="single" w:sz="8" w:space="0" w:color="4F81BD"/>
            </w:tcBorders>
            <w:shd w:val="clear" w:color="auto" w:fill="auto"/>
            <w:noWrap/>
            <w:vAlign w:val="center"/>
            <w:hideMark/>
            <w:tcPrChange w:id="1408" w:author="Autor">
              <w:tcPr>
                <w:tcW w:w="390" w:type="pct"/>
                <w:gridSpan w:val="2"/>
                <w:tcBorders>
                  <w:right w:val="single" w:sz="8" w:space="0" w:color="4F81BD"/>
                </w:tcBorders>
                <w:shd w:val="clear" w:color="000000" w:fill="DAEEF3"/>
                <w:noWrap/>
                <w:vAlign w:val="center"/>
                <w:hideMark/>
              </w:tcPr>
            </w:tcPrChange>
          </w:tcPr>
          <w:p w14:paraId="3F04CBD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601" w:type="pct"/>
            <w:tcBorders>
              <w:top w:val="nil"/>
              <w:left w:val="single" w:sz="8" w:space="0" w:color="4F81BD"/>
              <w:bottom w:val="nil"/>
            </w:tcBorders>
            <w:shd w:val="clear" w:color="auto" w:fill="auto"/>
            <w:noWrap/>
            <w:vAlign w:val="center"/>
            <w:hideMark/>
            <w:tcPrChange w:id="1409" w:author="Autor">
              <w:tcPr>
                <w:tcW w:w="601" w:type="pct"/>
                <w:gridSpan w:val="2"/>
                <w:tcBorders>
                  <w:top w:val="nil"/>
                  <w:left w:val="single" w:sz="8" w:space="0" w:color="4F81BD"/>
                  <w:bottom w:val="nil"/>
                </w:tcBorders>
                <w:shd w:val="clear" w:color="auto" w:fill="auto"/>
                <w:noWrap/>
                <w:vAlign w:val="center"/>
                <w:hideMark/>
              </w:tcPr>
            </w:tcPrChange>
          </w:tcPr>
          <w:p w14:paraId="360DD30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0.53</w:t>
            </w:r>
          </w:p>
        </w:tc>
        <w:tc>
          <w:tcPr>
            <w:tcW w:w="593" w:type="pct"/>
            <w:tcBorders>
              <w:top w:val="nil"/>
              <w:bottom w:val="nil"/>
            </w:tcBorders>
            <w:shd w:val="clear" w:color="auto" w:fill="auto"/>
            <w:noWrap/>
            <w:vAlign w:val="center"/>
            <w:hideMark/>
            <w:tcPrChange w:id="1410" w:author="Autor">
              <w:tcPr>
                <w:tcW w:w="593" w:type="pct"/>
                <w:gridSpan w:val="2"/>
                <w:tcBorders>
                  <w:top w:val="nil"/>
                  <w:bottom w:val="nil"/>
                </w:tcBorders>
                <w:shd w:val="clear" w:color="auto" w:fill="auto"/>
                <w:noWrap/>
                <w:vAlign w:val="center"/>
                <w:hideMark/>
              </w:tcPr>
            </w:tcPrChange>
          </w:tcPr>
          <w:p w14:paraId="4B64683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593" w:type="pct"/>
            <w:tcBorders>
              <w:top w:val="nil"/>
              <w:bottom w:val="nil"/>
              <w:right w:val="single" w:sz="4" w:space="0" w:color="5B9BD5" w:themeColor="accent1"/>
            </w:tcBorders>
            <w:shd w:val="clear" w:color="auto" w:fill="auto"/>
            <w:noWrap/>
            <w:vAlign w:val="center"/>
            <w:hideMark/>
            <w:tcPrChange w:id="1411" w:author="Autor">
              <w:tcPr>
                <w:tcW w:w="593" w:type="pct"/>
                <w:gridSpan w:val="3"/>
                <w:tcBorders>
                  <w:top w:val="nil"/>
                  <w:bottom w:val="nil"/>
                  <w:right w:val="single" w:sz="8" w:space="0" w:color="4F81BD"/>
                </w:tcBorders>
                <w:shd w:val="clear" w:color="auto" w:fill="auto"/>
                <w:noWrap/>
                <w:vAlign w:val="center"/>
                <w:hideMark/>
              </w:tcPr>
            </w:tcPrChange>
          </w:tcPr>
          <w:p w14:paraId="65FDD45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297" w:type="pct"/>
            <w:tcBorders>
              <w:left w:val="single" w:sz="4" w:space="0" w:color="5B9BD5" w:themeColor="accent1"/>
            </w:tcBorders>
            <w:shd w:val="clear" w:color="000000" w:fill="EBF1DE"/>
            <w:noWrap/>
            <w:vAlign w:val="bottom"/>
            <w:hideMark/>
            <w:tcPrChange w:id="1412" w:author="Autor">
              <w:tcPr>
                <w:tcW w:w="297" w:type="pct"/>
                <w:gridSpan w:val="2"/>
                <w:tcBorders>
                  <w:left w:val="single" w:sz="8" w:space="0" w:color="4F81BD"/>
                </w:tcBorders>
                <w:shd w:val="clear" w:color="000000" w:fill="EBF1DE"/>
                <w:noWrap/>
                <w:vAlign w:val="bottom"/>
                <w:hideMark/>
              </w:tcPr>
            </w:tcPrChange>
          </w:tcPr>
          <w:p w14:paraId="55C75AA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3" w:type="pct"/>
            <w:shd w:val="clear" w:color="auto" w:fill="auto"/>
            <w:noWrap/>
            <w:vAlign w:val="bottom"/>
            <w:hideMark/>
            <w:tcPrChange w:id="1413" w:author="Autor">
              <w:tcPr>
                <w:tcW w:w="593" w:type="pct"/>
                <w:gridSpan w:val="2"/>
                <w:shd w:val="clear" w:color="auto" w:fill="auto"/>
                <w:noWrap/>
                <w:vAlign w:val="bottom"/>
                <w:hideMark/>
              </w:tcPr>
            </w:tcPrChange>
          </w:tcPr>
          <w:p w14:paraId="5BEDA51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6" w:type="pct"/>
            <w:shd w:val="clear" w:color="auto" w:fill="auto"/>
            <w:noWrap/>
            <w:vAlign w:val="bottom"/>
            <w:hideMark/>
            <w:tcPrChange w:id="1414" w:author="Autor">
              <w:tcPr>
                <w:tcW w:w="596" w:type="pct"/>
                <w:gridSpan w:val="2"/>
                <w:shd w:val="clear" w:color="auto" w:fill="auto"/>
                <w:noWrap/>
                <w:vAlign w:val="bottom"/>
                <w:hideMark/>
              </w:tcPr>
            </w:tcPrChange>
          </w:tcPr>
          <w:p w14:paraId="46E336D3"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1" w:type="pct"/>
            <w:tcBorders>
              <w:right w:val="single" w:sz="4" w:space="0" w:color="5B9BD5" w:themeColor="accent1"/>
            </w:tcBorders>
            <w:shd w:val="clear" w:color="auto" w:fill="auto"/>
            <w:noWrap/>
            <w:vAlign w:val="bottom"/>
            <w:hideMark/>
            <w:tcPrChange w:id="1415" w:author="Autor">
              <w:tcPr>
                <w:tcW w:w="591" w:type="pct"/>
                <w:gridSpan w:val="2"/>
                <w:shd w:val="clear" w:color="auto" w:fill="auto"/>
                <w:noWrap/>
                <w:vAlign w:val="bottom"/>
                <w:hideMark/>
              </w:tcPr>
            </w:tcPrChange>
          </w:tcPr>
          <w:p w14:paraId="15BB23D5"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r>
      <w:tr w:rsidR="0071584C" w:rsidRPr="0071584C" w14:paraId="5EA5E592" w14:textId="77777777" w:rsidTr="00FA4997">
        <w:trPr>
          <w:trHeight w:val="300"/>
          <w:trPrChange w:id="141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417" w:author="Autor">
              <w:tcPr>
                <w:tcW w:w="747" w:type="pct"/>
                <w:gridSpan w:val="2"/>
                <w:shd w:val="clear" w:color="auto" w:fill="auto"/>
                <w:noWrap/>
                <w:vAlign w:val="center"/>
                <w:hideMark/>
              </w:tcPr>
            </w:tcPrChange>
          </w:tcPr>
          <w:p w14:paraId="704BDC5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ME</w:t>
            </w:r>
          </w:p>
        </w:tc>
        <w:tc>
          <w:tcPr>
            <w:tcW w:w="390" w:type="pct"/>
            <w:tcBorders>
              <w:left w:val="single" w:sz="4" w:space="0" w:color="5B9BD5" w:themeColor="accent1"/>
              <w:right w:val="single" w:sz="8" w:space="0" w:color="4F81BD"/>
            </w:tcBorders>
            <w:shd w:val="clear" w:color="auto" w:fill="auto"/>
            <w:noWrap/>
            <w:vAlign w:val="center"/>
            <w:hideMark/>
            <w:tcPrChange w:id="1418" w:author="Autor">
              <w:tcPr>
                <w:tcW w:w="390" w:type="pct"/>
                <w:gridSpan w:val="2"/>
                <w:tcBorders>
                  <w:right w:val="single" w:sz="8" w:space="0" w:color="4F81BD"/>
                </w:tcBorders>
                <w:shd w:val="clear" w:color="000000" w:fill="DAEEF3"/>
                <w:noWrap/>
                <w:vAlign w:val="center"/>
                <w:hideMark/>
              </w:tcPr>
            </w:tcPrChange>
          </w:tcPr>
          <w:p w14:paraId="2950E02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601" w:type="pct"/>
            <w:tcBorders>
              <w:top w:val="nil"/>
              <w:left w:val="single" w:sz="8" w:space="0" w:color="4F81BD"/>
              <w:bottom w:val="nil"/>
            </w:tcBorders>
            <w:shd w:val="clear" w:color="auto" w:fill="auto"/>
            <w:noWrap/>
            <w:vAlign w:val="center"/>
            <w:hideMark/>
            <w:tcPrChange w:id="1419" w:author="Autor">
              <w:tcPr>
                <w:tcW w:w="601" w:type="pct"/>
                <w:gridSpan w:val="2"/>
                <w:tcBorders>
                  <w:top w:val="nil"/>
                  <w:left w:val="single" w:sz="8" w:space="0" w:color="4F81BD"/>
                  <w:bottom w:val="nil"/>
                </w:tcBorders>
                <w:shd w:val="clear" w:color="auto" w:fill="auto"/>
                <w:noWrap/>
                <w:vAlign w:val="center"/>
                <w:hideMark/>
              </w:tcPr>
            </w:tcPrChange>
          </w:tcPr>
          <w:p w14:paraId="1EB41D6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0.53</w:t>
            </w:r>
          </w:p>
        </w:tc>
        <w:tc>
          <w:tcPr>
            <w:tcW w:w="593" w:type="pct"/>
            <w:tcBorders>
              <w:top w:val="nil"/>
              <w:bottom w:val="nil"/>
            </w:tcBorders>
            <w:shd w:val="clear" w:color="auto" w:fill="auto"/>
            <w:noWrap/>
            <w:vAlign w:val="center"/>
            <w:hideMark/>
            <w:tcPrChange w:id="1420" w:author="Autor">
              <w:tcPr>
                <w:tcW w:w="593" w:type="pct"/>
                <w:gridSpan w:val="2"/>
                <w:tcBorders>
                  <w:top w:val="nil"/>
                  <w:bottom w:val="nil"/>
                </w:tcBorders>
                <w:shd w:val="clear" w:color="auto" w:fill="auto"/>
                <w:noWrap/>
                <w:vAlign w:val="center"/>
                <w:hideMark/>
              </w:tcPr>
            </w:tcPrChange>
          </w:tcPr>
          <w:p w14:paraId="7ED894B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593" w:type="pct"/>
            <w:tcBorders>
              <w:top w:val="nil"/>
              <w:bottom w:val="nil"/>
              <w:right w:val="single" w:sz="4" w:space="0" w:color="5B9BD5" w:themeColor="accent1"/>
            </w:tcBorders>
            <w:shd w:val="clear" w:color="auto" w:fill="auto"/>
            <w:noWrap/>
            <w:vAlign w:val="center"/>
            <w:hideMark/>
            <w:tcPrChange w:id="1421" w:author="Autor">
              <w:tcPr>
                <w:tcW w:w="593" w:type="pct"/>
                <w:gridSpan w:val="3"/>
                <w:tcBorders>
                  <w:top w:val="nil"/>
                  <w:bottom w:val="nil"/>
                  <w:right w:val="single" w:sz="8" w:space="0" w:color="4F81BD"/>
                </w:tcBorders>
                <w:shd w:val="clear" w:color="auto" w:fill="auto"/>
                <w:noWrap/>
                <w:vAlign w:val="center"/>
                <w:hideMark/>
              </w:tcPr>
            </w:tcPrChange>
          </w:tcPr>
          <w:p w14:paraId="55CF09D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297" w:type="pct"/>
            <w:tcBorders>
              <w:left w:val="single" w:sz="4" w:space="0" w:color="5B9BD5" w:themeColor="accent1"/>
            </w:tcBorders>
            <w:shd w:val="clear" w:color="000000" w:fill="EBF1DE"/>
            <w:noWrap/>
            <w:vAlign w:val="bottom"/>
            <w:hideMark/>
            <w:tcPrChange w:id="1422" w:author="Autor">
              <w:tcPr>
                <w:tcW w:w="297" w:type="pct"/>
                <w:gridSpan w:val="2"/>
                <w:tcBorders>
                  <w:left w:val="single" w:sz="8" w:space="0" w:color="4F81BD"/>
                </w:tcBorders>
                <w:shd w:val="clear" w:color="000000" w:fill="EBF1DE"/>
                <w:noWrap/>
                <w:vAlign w:val="bottom"/>
                <w:hideMark/>
              </w:tcPr>
            </w:tcPrChange>
          </w:tcPr>
          <w:p w14:paraId="02B8C48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3" w:type="pct"/>
            <w:shd w:val="clear" w:color="auto" w:fill="auto"/>
            <w:noWrap/>
            <w:vAlign w:val="bottom"/>
            <w:hideMark/>
            <w:tcPrChange w:id="1423" w:author="Autor">
              <w:tcPr>
                <w:tcW w:w="593" w:type="pct"/>
                <w:gridSpan w:val="2"/>
                <w:shd w:val="clear" w:color="auto" w:fill="auto"/>
                <w:noWrap/>
                <w:vAlign w:val="bottom"/>
                <w:hideMark/>
              </w:tcPr>
            </w:tcPrChange>
          </w:tcPr>
          <w:p w14:paraId="0558904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6" w:type="pct"/>
            <w:shd w:val="clear" w:color="auto" w:fill="auto"/>
            <w:noWrap/>
            <w:vAlign w:val="bottom"/>
            <w:hideMark/>
            <w:tcPrChange w:id="1424" w:author="Autor">
              <w:tcPr>
                <w:tcW w:w="596" w:type="pct"/>
                <w:gridSpan w:val="2"/>
                <w:shd w:val="clear" w:color="auto" w:fill="auto"/>
                <w:noWrap/>
                <w:vAlign w:val="bottom"/>
                <w:hideMark/>
              </w:tcPr>
            </w:tcPrChange>
          </w:tcPr>
          <w:p w14:paraId="31A43C8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1" w:type="pct"/>
            <w:tcBorders>
              <w:right w:val="single" w:sz="4" w:space="0" w:color="5B9BD5" w:themeColor="accent1"/>
            </w:tcBorders>
            <w:shd w:val="clear" w:color="auto" w:fill="auto"/>
            <w:noWrap/>
            <w:vAlign w:val="bottom"/>
            <w:hideMark/>
            <w:tcPrChange w:id="1425" w:author="Autor">
              <w:tcPr>
                <w:tcW w:w="591" w:type="pct"/>
                <w:gridSpan w:val="2"/>
                <w:shd w:val="clear" w:color="auto" w:fill="auto"/>
                <w:noWrap/>
                <w:vAlign w:val="bottom"/>
                <w:hideMark/>
              </w:tcPr>
            </w:tcPrChange>
          </w:tcPr>
          <w:p w14:paraId="04B2E91E"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r>
      <w:tr w:rsidR="0071584C" w:rsidRPr="0071584C" w14:paraId="1A0D8859" w14:textId="77777777" w:rsidTr="00FA4997">
        <w:trPr>
          <w:trHeight w:val="300"/>
          <w:trPrChange w:id="142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427" w:author="Autor">
              <w:tcPr>
                <w:tcW w:w="747" w:type="pct"/>
                <w:gridSpan w:val="2"/>
                <w:shd w:val="clear" w:color="auto" w:fill="auto"/>
                <w:noWrap/>
                <w:vAlign w:val="center"/>
                <w:hideMark/>
              </w:tcPr>
            </w:tcPrChange>
          </w:tcPr>
          <w:p w14:paraId="1D65070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OUR</w:t>
            </w:r>
          </w:p>
        </w:tc>
        <w:tc>
          <w:tcPr>
            <w:tcW w:w="390" w:type="pct"/>
            <w:tcBorders>
              <w:left w:val="single" w:sz="4" w:space="0" w:color="5B9BD5" w:themeColor="accent1"/>
              <w:right w:val="single" w:sz="8" w:space="0" w:color="4F81BD"/>
            </w:tcBorders>
            <w:shd w:val="clear" w:color="auto" w:fill="auto"/>
            <w:noWrap/>
            <w:vAlign w:val="center"/>
            <w:hideMark/>
            <w:tcPrChange w:id="1428" w:author="Autor">
              <w:tcPr>
                <w:tcW w:w="390" w:type="pct"/>
                <w:gridSpan w:val="2"/>
                <w:tcBorders>
                  <w:right w:val="single" w:sz="8" w:space="0" w:color="4F81BD"/>
                </w:tcBorders>
                <w:shd w:val="clear" w:color="000000" w:fill="DAEEF3"/>
                <w:noWrap/>
                <w:vAlign w:val="center"/>
                <w:hideMark/>
              </w:tcPr>
            </w:tcPrChange>
          </w:tcPr>
          <w:p w14:paraId="47CBE97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8</w:t>
            </w:r>
          </w:p>
        </w:tc>
        <w:tc>
          <w:tcPr>
            <w:tcW w:w="601" w:type="pct"/>
            <w:tcBorders>
              <w:top w:val="nil"/>
              <w:left w:val="single" w:sz="8" w:space="0" w:color="4F81BD"/>
              <w:bottom w:val="nil"/>
            </w:tcBorders>
            <w:shd w:val="clear" w:color="auto" w:fill="auto"/>
            <w:noWrap/>
            <w:vAlign w:val="center"/>
            <w:hideMark/>
            <w:tcPrChange w:id="1429" w:author="Autor">
              <w:tcPr>
                <w:tcW w:w="601" w:type="pct"/>
                <w:gridSpan w:val="2"/>
                <w:tcBorders>
                  <w:top w:val="nil"/>
                  <w:left w:val="single" w:sz="8" w:space="0" w:color="4F81BD"/>
                  <w:bottom w:val="nil"/>
                </w:tcBorders>
                <w:shd w:val="clear" w:color="auto" w:fill="auto"/>
                <w:noWrap/>
                <w:vAlign w:val="center"/>
                <w:hideMark/>
              </w:tcPr>
            </w:tcPrChange>
          </w:tcPr>
          <w:p w14:paraId="74C95EF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0.46</w:t>
            </w:r>
          </w:p>
        </w:tc>
        <w:tc>
          <w:tcPr>
            <w:tcW w:w="593" w:type="pct"/>
            <w:tcBorders>
              <w:top w:val="nil"/>
              <w:bottom w:val="nil"/>
            </w:tcBorders>
            <w:shd w:val="clear" w:color="auto" w:fill="auto"/>
            <w:noWrap/>
            <w:vAlign w:val="center"/>
            <w:hideMark/>
            <w:tcPrChange w:id="1430" w:author="Autor">
              <w:tcPr>
                <w:tcW w:w="593" w:type="pct"/>
                <w:gridSpan w:val="2"/>
                <w:tcBorders>
                  <w:top w:val="nil"/>
                  <w:bottom w:val="nil"/>
                </w:tcBorders>
                <w:shd w:val="clear" w:color="auto" w:fill="auto"/>
                <w:noWrap/>
                <w:vAlign w:val="center"/>
                <w:hideMark/>
              </w:tcPr>
            </w:tcPrChange>
          </w:tcPr>
          <w:p w14:paraId="6C4CFB8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593" w:type="pct"/>
            <w:tcBorders>
              <w:top w:val="nil"/>
              <w:bottom w:val="nil"/>
              <w:right w:val="single" w:sz="4" w:space="0" w:color="5B9BD5" w:themeColor="accent1"/>
            </w:tcBorders>
            <w:shd w:val="clear" w:color="auto" w:fill="auto"/>
            <w:noWrap/>
            <w:vAlign w:val="center"/>
            <w:hideMark/>
            <w:tcPrChange w:id="1431" w:author="Autor">
              <w:tcPr>
                <w:tcW w:w="593" w:type="pct"/>
                <w:gridSpan w:val="3"/>
                <w:tcBorders>
                  <w:top w:val="nil"/>
                  <w:bottom w:val="nil"/>
                  <w:right w:val="single" w:sz="8" w:space="0" w:color="4F81BD"/>
                </w:tcBorders>
                <w:shd w:val="clear" w:color="auto" w:fill="auto"/>
                <w:noWrap/>
                <w:vAlign w:val="center"/>
                <w:hideMark/>
              </w:tcPr>
            </w:tcPrChange>
          </w:tcPr>
          <w:p w14:paraId="605B378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297" w:type="pct"/>
            <w:tcBorders>
              <w:left w:val="single" w:sz="4" w:space="0" w:color="5B9BD5" w:themeColor="accent1"/>
            </w:tcBorders>
            <w:shd w:val="clear" w:color="000000" w:fill="EBF1DE"/>
            <w:noWrap/>
            <w:vAlign w:val="bottom"/>
            <w:hideMark/>
            <w:tcPrChange w:id="1432" w:author="Autor">
              <w:tcPr>
                <w:tcW w:w="297" w:type="pct"/>
                <w:gridSpan w:val="2"/>
                <w:tcBorders>
                  <w:left w:val="single" w:sz="8" w:space="0" w:color="4F81BD"/>
                </w:tcBorders>
                <w:shd w:val="clear" w:color="000000" w:fill="EBF1DE"/>
                <w:noWrap/>
                <w:vAlign w:val="bottom"/>
                <w:hideMark/>
              </w:tcPr>
            </w:tcPrChange>
          </w:tcPr>
          <w:p w14:paraId="266EE24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3" w:type="pct"/>
            <w:shd w:val="clear" w:color="auto" w:fill="auto"/>
            <w:noWrap/>
            <w:vAlign w:val="bottom"/>
            <w:hideMark/>
            <w:tcPrChange w:id="1433" w:author="Autor">
              <w:tcPr>
                <w:tcW w:w="593" w:type="pct"/>
                <w:gridSpan w:val="2"/>
                <w:shd w:val="clear" w:color="auto" w:fill="auto"/>
                <w:noWrap/>
                <w:vAlign w:val="bottom"/>
                <w:hideMark/>
              </w:tcPr>
            </w:tcPrChange>
          </w:tcPr>
          <w:p w14:paraId="06EBB7A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6" w:type="pct"/>
            <w:shd w:val="clear" w:color="auto" w:fill="auto"/>
            <w:noWrap/>
            <w:vAlign w:val="bottom"/>
            <w:hideMark/>
            <w:tcPrChange w:id="1434" w:author="Autor">
              <w:tcPr>
                <w:tcW w:w="596" w:type="pct"/>
                <w:gridSpan w:val="2"/>
                <w:shd w:val="clear" w:color="auto" w:fill="auto"/>
                <w:noWrap/>
                <w:vAlign w:val="bottom"/>
                <w:hideMark/>
              </w:tcPr>
            </w:tcPrChange>
          </w:tcPr>
          <w:p w14:paraId="1BF05C4E"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1" w:type="pct"/>
            <w:tcBorders>
              <w:right w:val="single" w:sz="4" w:space="0" w:color="5B9BD5" w:themeColor="accent1"/>
            </w:tcBorders>
            <w:shd w:val="clear" w:color="auto" w:fill="auto"/>
            <w:noWrap/>
            <w:vAlign w:val="bottom"/>
            <w:hideMark/>
            <w:tcPrChange w:id="1435" w:author="Autor">
              <w:tcPr>
                <w:tcW w:w="591" w:type="pct"/>
                <w:gridSpan w:val="2"/>
                <w:shd w:val="clear" w:color="auto" w:fill="auto"/>
                <w:noWrap/>
                <w:vAlign w:val="bottom"/>
                <w:hideMark/>
              </w:tcPr>
            </w:tcPrChange>
          </w:tcPr>
          <w:p w14:paraId="6F11D46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r>
      <w:tr w:rsidR="0071584C" w:rsidRPr="0071584C" w14:paraId="65C4B951" w14:textId="77777777" w:rsidTr="00FA4997">
        <w:trPr>
          <w:trHeight w:val="300"/>
          <w:trPrChange w:id="143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437" w:author="Autor">
              <w:tcPr>
                <w:tcW w:w="747" w:type="pct"/>
                <w:gridSpan w:val="2"/>
                <w:shd w:val="clear" w:color="auto" w:fill="auto"/>
                <w:noWrap/>
                <w:vAlign w:val="center"/>
                <w:hideMark/>
              </w:tcPr>
            </w:tcPrChange>
          </w:tcPr>
          <w:p w14:paraId="1434829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HIM</w:t>
            </w:r>
          </w:p>
        </w:tc>
        <w:tc>
          <w:tcPr>
            <w:tcW w:w="390" w:type="pct"/>
            <w:tcBorders>
              <w:left w:val="single" w:sz="4" w:space="0" w:color="5B9BD5" w:themeColor="accent1"/>
              <w:right w:val="single" w:sz="8" w:space="0" w:color="4F81BD"/>
            </w:tcBorders>
            <w:shd w:val="clear" w:color="auto" w:fill="auto"/>
            <w:noWrap/>
            <w:vAlign w:val="center"/>
            <w:hideMark/>
            <w:tcPrChange w:id="1438" w:author="Autor">
              <w:tcPr>
                <w:tcW w:w="390" w:type="pct"/>
                <w:gridSpan w:val="2"/>
                <w:tcBorders>
                  <w:right w:val="single" w:sz="8" w:space="0" w:color="4F81BD"/>
                </w:tcBorders>
                <w:shd w:val="clear" w:color="000000" w:fill="DAEEF3"/>
                <w:noWrap/>
                <w:vAlign w:val="center"/>
                <w:hideMark/>
              </w:tcPr>
            </w:tcPrChange>
          </w:tcPr>
          <w:p w14:paraId="3D82C6E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8</w:t>
            </w:r>
          </w:p>
        </w:tc>
        <w:tc>
          <w:tcPr>
            <w:tcW w:w="601" w:type="pct"/>
            <w:tcBorders>
              <w:top w:val="nil"/>
              <w:left w:val="single" w:sz="8" w:space="0" w:color="4F81BD"/>
              <w:bottom w:val="nil"/>
            </w:tcBorders>
            <w:shd w:val="clear" w:color="auto" w:fill="auto"/>
            <w:noWrap/>
            <w:vAlign w:val="center"/>
            <w:hideMark/>
            <w:tcPrChange w:id="1439" w:author="Autor">
              <w:tcPr>
                <w:tcW w:w="601" w:type="pct"/>
                <w:gridSpan w:val="2"/>
                <w:tcBorders>
                  <w:top w:val="nil"/>
                  <w:left w:val="single" w:sz="8" w:space="0" w:color="4F81BD"/>
                  <w:bottom w:val="nil"/>
                </w:tcBorders>
                <w:shd w:val="clear" w:color="auto" w:fill="auto"/>
                <w:noWrap/>
                <w:vAlign w:val="center"/>
                <w:hideMark/>
              </w:tcPr>
            </w:tcPrChange>
          </w:tcPr>
          <w:p w14:paraId="5D1562E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0.46</w:t>
            </w:r>
          </w:p>
        </w:tc>
        <w:tc>
          <w:tcPr>
            <w:tcW w:w="593" w:type="pct"/>
            <w:tcBorders>
              <w:top w:val="nil"/>
              <w:bottom w:val="nil"/>
            </w:tcBorders>
            <w:shd w:val="clear" w:color="auto" w:fill="auto"/>
            <w:noWrap/>
            <w:vAlign w:val="center"/>
            <w:hideMark/>
            <w:tcPrChange w:id="1440" w:author="Autor">
              <w:tcPr>
                <w:tcW w:w="593" w:type="pct"/>
                <w:gridSpan w:val="2"/>
                <w:tcBorders>
                  <w:top w:val="nil"/>
                  <w:bottom w:val="nil"/>
                </w:tcBorders>
                <w:shd w:val="clear" w:color="auto" w:fill="auto"/>
                <w:noWrap/>
                <w:vAlign w:val="center"/>
                <w:hideMark/>
              </w:tcPr>
            </w:tcPrChange>
          </w:tcPr>
          <w:p w14:paraId="18805A1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593" w:type="pct"/>
            <w:tcBorders>
              <w:top w:val="nil"/>
              <w:bottom w:val="nil"/>
              <w:right w:val="single" w:sz="4" w:space="0" w:color="5B9BD5" w:themeColor="accent1"/>
            </w:tcBorders>
            <w:shd w:val="clear" w:color="auto" w:fill="auto"/>
            <w:noWrap/>
            <w:vAlign w:val="center"/>
            <w:hideMark/>
            <w:tcPrChange w:id="1441" w:author="Autor">
              <w:tcPr>
                <w:tcW w:w="593" w:type="pct"/>
                <w:gridSpan w:val="3"/>
                <w:tcBorders>
                  <w:top w:val="nil"/>
                  <w:bottom w:val="nil"/>
                  <w:right w:val="single" w:sz="8" w:space="0" w:color="4F81BD"/>
                </w:tcBorders>
                <w:shd w:val="clear" w:color="auto" w:fill="auto"/>
                <w:noWrap/>
                <w:vAlign w:val="center"/>
                <w:hideMark/>
              </w:tcPr>
            </w:tcPrChange>
          </w:tcPr>
          <w:p w14:paraId="0F0BF45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297" w:type="pct"/>
            <w:tcBorders>
              <w:left w:val="single" w:sz="4" w:space="0" w:color="5B9BD5" w:themeColor="accent1"/>
            </w:tcBorders>
            <w:shd w:val="clear" w:color="000000" w:fill="EBF1DE"/>
            <w:noWrap/>
            <w:vAlign w:val="bottom"/>
            <w:hideMark/>
            <w:tcPrChange w:id="1442" w:author="Autor">
              <w:tcPr>
                <w:tcW w:w="297" w:type="pct"/>
                <w:gridSpan w:val="2"/>
                <w:tcBorders>
                  <w:left w:val="single" w:sz="8" w:space="0" w:color="4F81BD"/>
                </w:tcBorders>
                <w:shd w:val="clear" w:color="000000" w:fill="EBF1DE"/>
                <w:noWrap/>
                <w:vAlign w:val="bottom"/>
                <w:hideMark/>
              </w:tcPr>
            </w:tcPrChange>
          </w:tcPr>
          <w:p w14:paraId="58A9E0AF"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3" w:type="pct"/>
            <w:shd w:val="clear" w:color="auto" w:fill="auto"/>
            <w:noWrap/>
            <w:vAlign w:val="bottom"/>
            <w:hideMark/>
            <w:tcPrChange w:id="1443" w:author="Autor">
              <w:tcPr>
                <w:tcW w:w="593" w:type="pct"/>
                <w:gridSpan w:val="2"/>
                <w:shd w:val="clear" w:color="auto" w:fill="auto"/>
                <w:noWrap/>
                <w:vAlign w:val="bottom"/>
                <w:hideMark/>
              </w:tcPr>
            </w:tcPrChange>
          </w:tcPr>
          <w:p w14:paraId="081D7810"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6" w:type="pct"/>
            <w:shd w:val="clear" w:color="auto" w:fill="auto"/>
            <w:noWrap/>
            <w:vAlign w:val="bottom"/>
            <w:hideMark/>
            <w:tcPrChange w:id="1444" w:author="Autor">
              <w:tcPr>
                <w:tcW w:w="596" w:type="pct"/>
                <w:gridSpan w:val="2"/>
                <w:shd w:val="clear" w:color="auto" w:fill="auto"/>
                <w:noWrap/>
                <w:vAlign w:val="bottom"/>
                <w:hideMark/>
              </w:tcPr>
            </w:tcPrChange>
          </w:tcPr>
          <w:p w14:paraId="6D93B329"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w:t>
            </w:r>
          </w:p>
        </w:tc>
        <w:tc>
          <w:tcPr>
            <w:tcW w:w="591" w:type="pct"/>
            <w:tcBorders>
              <w:right w:val="single" w:sz="4" w:space="0" w:color="5B9BD5" w:themeColor="accent1"/>
            </w:tcBorders>
            <w:shd w:val="clear" w:color="auto" w:fill="auto"/>
            <w:noWrap/>
            <w:vAlign w:val="bottom"/>
            <w:hideMark/>
            <w:tcPrChange w:id="1445" w:author="Autor">
              <w:tcPr>
                <w:tcW w:w="591" w:type="pct"/>
                <w:gridSpan w:val="2"/>
                <w:shd w:val="clear" w:color="auto" w:fill="auto"/>
                <w:noWrap/>
                <w:vAlign w:val="bottom"/>
                <w:hideMark/>
              </w:tcPr>
            </w:tcPrChange>
          </w:tcPr>
          <w:p w14:paraId="564D1252"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r>
      <w:tr w:rsidR="0071584C" w:rsidRPr="0071584C" w14:paraId="6A424091" w14:textId="77777777" w:rsidTr="00FA4997">
        <w:trPr>
          <w:trHeight w:val="300"/>
          <w:trPrChange w:id="1446" w:author="Autor">
            <w:trPr>
              <w:trHeight w:val="300"/>
            </w:trPr>
          </w:trPrChange>
        </w:trPr>
        <w:tc>
          <w:tcPr>
            <w:tcW w:w="747" w:type="pct"/>
            <w:tcBorders>
              <w:left w:val="single" w:sz="4" w:space="0" w:color="5B9BD5" w:themeColor="accent1"/>
              <w:right w:val="single" w:sz="4" w:space="0" w:color="5B9BD5" w:themeColor="accent1"/>
            </w:tcBorders>
            <w:shd w:val="clear" w:color="auto" w:fill="DEEAF6" w:themeFill="accent1" w:themeFillTint="33"/>
            <w:noWrap/>
            <w:vAlign w:val="center"/>
            <w:hideMark/>
            <w:tcPrChange w:id="1447" w:author="Autor">
              <w:tcPr>
                <w:tcW w:w="747" w:type="pct"/>
                <w:gridSpan w:val="2"/>
                <w:shd w:val="clear" w:color="auto" w:fill="auto"/>
                <w:noWrap/>
                <w:vAlign w:val="center"/>
                <w:hideMark/>
              </w:tcPr>
            </w:tcPrChange>
          </w:tcPr>
          <w:p w14:paraId="470636FC"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YOU</w:t>
            </w:r>
          </w:p>
        </w:tc>
        <w:tc>
          <w:tcPr>
            <w:tcW w:w="390" w:type="pct"/>
            <w:tcBorders>
              <w:left w:val="single" w:sz="4" w:space="0" w:color="5B9BD5" w:themeColor="accent1"/>
              <w:right w:val="single" w:sz="8" w:space="0" w:color="4F81BD"/>
            </w:tcBorders>
            <w:shd w:val="clear" w:color="auto" w:fill="auto"/>
            <w:noWrap/>
            <w:vAlign w:val="center"/>
            <w:hideMark/>
            <w:tcPrChange w:id="1448" w:author="Autor">
              <w:tcPr>
                <w:tcW w:w="390" w:type="pct"/>
                <w:gridSpan w:val="2"/>
                <w:tcBorders>
                  <w:right w:val="single" w:sz="8" w:space="0" w:color="4F81BD"/>
                </w:tcBorders>
                <w:shd w:val="clear" w:color="000000" w:fill="DAEEF3"/>
                <w:noWrap/>
                <w:vAlign w:val="center"/>
                <w:hideMark/>
              </w:tcPr>
            </w:tcPrChange>
          </w:tcPr>
          <w:p w14:paraId="5478443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9</w:t>
            </w:r>
          </w:p>
        </w:tc>
        <w:tc>
          <w:tcPr>
            <w:tcW w:w="601" w:type="pct"/>
            <w:tcBorders>
              <w:top w:val="nil"/>
              <w:left w:val="single" w:sz="8" w:space="0" w:color="4F81BD"/>
              <w:bottom w:val="nil"/>
            </w:tcBorders>
            <w:shd w:val="clear" w:color="auto" w:fill="auto"/>
            <w:noWrap/>
            <w:vAlign w:val="center"/>
            <w:hideMark/>
            <w:tcPrChange w:id="1449" w:author="Autor">
              <w:tcPr>
                <w:tcW w:w="601" w:type="pct"/>
                <w:gridSpan w:val="2"/>
                <w:tcBorders>
                  <w:top w:val="nil"/>
                  <w:left w:val="single" w:sz="8" w:space="0" w:color="4F81BD"/>
                  <w:bottom w:val="nil"/>
                </w:tcBorders>
                <w:shd w:val="clear" w:color="auto" w:fill="auto"/>
                <w:noWrap/>
                <w:vAlign w:val="center"/>
                <w:hideMark/>
              </w:tcPr>
            </w:tcPrChange>
          </w:tcPr>
          <w:p w14:paraId="24DE476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0.39</w:t>
            </w:r>
          </w:p>
        </w:tc>
        <w:tc>
          <w:tcPr>
            <w:tcW w:w="593" w:type="pct"/>
            <w:tcBorders>
              <w:top w:val="nil"/>
              <w:bottom w:val="nil"/>
            </w:tcBorders>
            <w:shd w:val="clear" w:color="auto" w:fill="auto"/>
            <w:noWrap/>
            <w:vAlign w:val="center"/>
            <w:hideMark/>
            <w:tcPrChange w:id="1450" w:author="Autor">
              <w:tcPr>
                <w:tcW w:w="593" w:type="pct"/>
                <w:gridSpan w:val="2"/>
                <w:tcBorders>
                  <w:top w:val="nil"/>
                  <w:bottom w:val="nil"/>
                </w:tcBorders>
                <w:shd w:val="clear" w:color="auto" w:fill="auto"/>
                <w:noWrap/>
                <w:vAlign w:val="center"/>
                <w:hideMark/>
              </w:tcPr>
            </w:tcPrChange>
          </w:tcPr>
          <w:p w14:paraId="7E6513B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593" w:type="pct"/>
            <w:tcBorders>
              <w:top w:val="nil"/>
              <w:bottom w:val="nil"/>
              <w:right w:val="single" w:sz="4" w:space="0" w:color="5B9BD5" w:themeColor="accent1"/>
            </w:tcBorders>
            <w:shd w:val="clear" w:color="auto" w:fill="auto"/>
            <w:noWrap/>
            <w:vAlign w:val="center"/>
            <w:hideMark/>
            <w:tcPrChange w:id="1451" w:author="Autor">
              <w:tcPr>
                <w:tcW w:w="593" w:type="pct"/>
                <w:gridSpan w:val="3"/>
                <w:tcBorders>
                  <w:top w:val="nil"/>
                  <w:bottom w:val="nil"/>
                  <w:right w:val="single" w:sz="8" w:space="0" w:color="4F81BD"/>
                </w:tcBorders>
                <w:shd w:val="clear" w:color="auto" w:fill="auto"/>
                <w:noWrap/>
                <w:vAlign w:val="center"/>
                <w:hideMark/>
              </w:tcPr>
            </w:tcPrChange>
          </w:tcPr>
          <w:p w14:paraId="06B1B47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297" w:type="pct"/>
            <w:tcBorders>
              <w:left w:val="single" w:sz="4" w:space="0" w:color="5B9BD5" w:themeColor="accent1"/>
            </w:tcBorders>
            <w:shd w:val="clear" w:color="000000" w:fill="EBF1DE"/>
            <w:noWrap/>
            <w:vAlign w:val="bottom"/>
            <w:hideMark/>
            <w:tcPrChange w:id="1452" w:author="Autor">
              <w:tcPr>
                <w:tcW w:w="297" w:type="pct"/>
                <w:gridSpan w:val="2"/>
                <w:tcBorders>
                  <w:left w:val="single" w:sz="8" w:space="0" w:color="4F81BD"/>
                </w:tcBorders>
                <w:shd w:val="clear" w:color="000000" w:fill="EBF1DE"/>
                <w:noWrap/>
                <w:vAlign w:val="bottom"/>
                <w:hideMark/>
              </w:tcPr>
            </w:tcPrChange>
          </w:tcPr>
          <w:p w14:paraId="6A64E53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3" w:type="pct"/>
            <w:shd w:val="clear" w:color="auto" w:fill="auto"/>
            <w:noWrap/>
            <w:vAlign w:val="bottom"/>
            <w:hideMark/>
            <w:tcPrChange w:id="1453" w:author="Autor">
              <w:tcPr>
                <w:tcW w:w="593" w:type="pct"/>
                <w:gridSpan w:val="2"/>
                <w:shd w:val="clear" w:color="auto" w:fill="auto"/>
                <w:noWrap/>
                <w:vAlign w:val="bottom"/>
                <w:hideMark/>
              </w:tcPr>
            </w:tcPrChange>
          </w:tcPr>
          <w:p w14:paraId="3BBA3A5C"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6" w:type="pct"/>
            <w:shd w:val="clear" w:color="auto" w:fill="auto"/>
            <w:noWrap/>
            <w:vAlign w:val="bottom"/>
            <w:hideMark/>
            <w:tcPrChange w:id="1454" w:author="Autor">
              <w:tcPr>
                <w:tcW w:w="596" w:type="pct"/>
                <w:gridSpan w:val="2"/>
                <w:shd w:val="clear" w:color="auto" w:fill="auto"/>
                <w:noWrap/>
                <w:vAlign w:val="bottom"/>
                <w:hideMark/>
              </w:tcPr>
            </w:tcPrChange>
          </w:tcPr>
          <w:p w14:paraId="725DAAE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1" w:type="pct"/>
            <w:tcBorders>
              <w:right w:val="single" w:sz="4" w:space="0" w:color="5B9BD5" w:themeColor="accent1"/>
            </w:tcBorders>
            <w:shd w:val="clear" w:color="auto" w:fill="auto"/>
            <w:noWrap/>
            <w:vAlign w:val="bottom"/>
            <w:hideMark/>
            <w:tcPrChange w:id="1455" w:author="Autor">
              <w:tcPr>
                <w:tcW w:w="591" w:type="pct"/>
                <w:gridSpan w:val="2"/>
                <w:shd w:val="clear" w:color="auto" w:fill="auto"/>
                <w:noWrap/>
                <w:vAlign w:val="bottom"/>
                <w:hideMark/>
              </w:tcPr>
            </w:tcPrChange>
          </w:tcPr>
          <w:p w14:paraId="0E72EED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r>
      <w:tr w:rsidR="0071584C" w:rsidRPr="0071584C" w14:paraId="297A521A" w14:textId="77777777" w:rsidTr="00FA4997">
        <w:trPr>
          <w:trHeight w:val="300"/>
          <w:trPrChange w:id="1456" w:author="Autor">
            <w:trPr>
              <w:trHeight w:val="300"/>
            </w:trPr>
          </w:trPrChange>
        </w:trPr>
        <w:tc>
          <w:tcPr>
            <w:tcW w:w="747" w:type="pct"/>
            <w:tcBorders>
              <w:left w:val="single" w:sz="4" w:space="0" w:color="5B9BD5" w:themeColor="accent1"/>
              <w:bottom w:val="single" w:sz="4" w:space="0" w:color="5B9BD5" w:themeColor="accent1"/>
              <w:right w:val="single" w:sz="4" w:space="0" w:color="5B9BD5" w:themeColor="accent1"/>
            </w:tcBorders>
            <w:shd w:val="clear" w:color="auto" w:fill="DEEAF6" w:themeFill="accent1" w:themeFillTint="33"/>
            <w:noWrap/>
            <w:vAlign w:val="center"/>
            <w:hideMark/>
            <w:tcPrChange w:id="1457" w:author="Autor">
              <w:tcPr>
                <w:tcW w:w="747" w:type="pct"/>
                <w:gridSpan w:val="2"/>
                <w:shd w:val="clear" w:color="auto" w:fill="auto"/>
                <w:noWrap/>
                <w:vAlign w:val="center"/>
                <w:hideMark/>
              </w:tcPr>
            </w:tcPrChange>
          </w:tcPr>
          <w:p w14:paraId="0AB3E1EE"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THEM</w:t>
            </w:r>
          </w:p>
        </w:tc>
        <w:tc>
          <w:tcPr>
            <w:tcW w:w="390" w:type="pct"/>
            <w:tcBorders>
              <w:left w:val="single" w:sz="4" w:space="0" w:color="5B9BD5" w:themeColor="accent1"/>
              <w:right w:val="single" w:sz="8" w:space="0" w:color="4F81BD"/>
            </w:tcBorders>
            <w:shd w:val="clear" w:color="auto" w:fill="auto"/>
            <w:noWrap/>
            <w:vAlign w:val="bottom"/>
            <w:hideMark/>
            <w:tcPrChange w:id="1458" w:author="Autor">
              <w:tcPr>
                <w:tcW w:w="390" w:type="pct"/>
                <w:gridSpan w:val="2"/>
                <w:tcBorders>
                  <w:right w:val="single" w:sz="8" w:space="0" w:color="4F81BD"/>
                </w:tcBorders>
                <w:shd w:val="clear" w:color="000000" w:fill="DAEEF3"/>
                <w:noWrap/>
                <w:vAlign w:val="bottom"/>
                <w:hideMark/>
              </w:tcPr>
            </w:tcPrChange>
          </w:tcPr>
          <w:p w14:paraId="31EF267A" w14:textId="77777777" w:rsidR="0071584C" w:rsidRPr="00444A29" w:rsidRDefault="0071584C" w:rsidP="0071584C">
            <w:pPr>
              <w:spacing w:before="0" w:beforeAutospacing="0" w:after="0" w:afterAutospacing="0" w:line="240" w:lineRule="auto"/>
              <w:rPr>
                <w:rFonts w:eastAsia="MS Mincho" w:cs="Times New Roman"/>
              </w:rPr>
            </w:pPr>
            <w:r w:rsidRPr="00444A29">
              <w:rPr>
                <w:rFonts w:eastAsia="MS Mincho" w:cs="Times New Roman"/>
              </w:rPr>
              <w:t xml:space="preserve"> -</w:t>
            </w:r>
          </w:p>
        </w:tc>
        <w:tc>
          <w:tcPr>
            <w:tcW w:w="601" w:type="pct"/>
            <w:tcBorders>
              <w:top w:val="nil"/>
              <w:left w:val="single" w:sz="8" w:space="0" w:color="4F81BD"/>
              <w:bottom w:val="single" w:sz="8" w:space="0" w:color="4F81BD"/>
            </w:tcBorders>
            <w:shd w:val="clear" w:color="auto" w:fill="auto"/>
            <w:noWrap/>
            <w:vAlign w:val="bottom"/>
            <w:hideMark/>
            <w:tcPrChange w:id="1459" w:author="Autor">
              <w:tcPr>
                <w:tcW w:w="601" w:type="pct"/>
                <w:gridSpan w:val="2"/>
                <w:tcBorders>
                  <w:top w:val="nil"/>
                  <w:left w:val="single" w:sz="8" w:space="0" w:color="4F81BD"/>
                  <w:bottom w:val="single" w:sz="8" w:space="0" w:color="4F81BD"/>
                </w:tcBorders>
                <w:shd w:val="clear" w:color="auto" w:fill="auto"/>
                <w:noWrap/>
                <w:vAlign w:val="bottom"/>
                <w:hideMark/>
              </w:tcPr>
            </w:tcPrChange>
          </w:tcPr>
          <w:p w14:paraId="3EA3E6F2" w14:textId="77777777" w:rsidR="0071584C" w:rsidRPr="00444A29" w:rsidRDefault="0071584C" w:rsidP="0071584C">
            <w:pPr>
              <w:spacing w:before="0" w:beforeAutospacing="0" w:after="0" w:afterAutospacing="0" w:line="240" w:lineRule="auto"/>
              <w:rPr>
                <w:rFonts w:eastAsia="MS Mincho" w:cs="Times New Roman"/>
              </w:rPr>
            </w:pPr>
            <w:r w:rsidRPr="00444A29">
              <w:rPr>
                <w:rFonts w:eastAsia="MS Mincho" w:cs="Times New Roman"/>
              </w:rPr>
              <w:t xml:space="preserve"> -</w:t>
            </w:r>
          </w:p>
        </w:tc>
        <w:tc>
          <w:tcPr>
            <w:tcW w:w="593" w:type="pct"/>
            <w:tcBorders>
              <w:top w:val="nil"/>
              <w:bottom w:val="single" w:sz="8" w:space="0" w:color="4F81BD"/>
            </w:tcBorders>
            <w:shd w:val="clear" w:color="auto" w:fill="auto"/>
            <w:noWrap/>
            <w:vAlign w:val="bottom"/>
            <w:hideMark/>
            <w:tcPrChange w:id="1460" w:author="Autor">
              <w:tcPr>
                <w:tcW w:w="593" w:type="pct"/>
                <w:gridSpan w:val="2"/>
                <w:tcBorders>
                  <w:top w:val="nil"/>
                  <w:bottom w:val="single" w:sz="8" w:space="0" w:color="4F81BD"/>
                </w:tcBorders>
                <w:shd w:val="clear" w:color="auto" w:fill="auto"/>
                <w:noWrap/>
                <w:vAlign w:val="bottom"/>
                <w:hideMark/>
              </w:tcPr>
            </w:tcPrChange>
          </w:tcPr>
          <w:p w14:paraId="30DF967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593" w:type="pct"/>
            <w:tcBorders>
              <w:top w:val="nil"/>
              <w:bottom w:val="single" w:sz="8" w:space="0" w:color="4F81BD"/>
              <w:right w:val="single" w:sz="4" w:space="0" w:color="5B9BD5" w:themeColor="accent1"/>
            </w:tcBorders>
            <w:shd w:val="clear" w:color="auto" w:fill="auto"/>
            <w:noWrap/>
            <w:vAlign w:val="bottom"/>
            <w:hideMark/>
            <w:tcPrChange w:id="1461" w:author="Autor">
              <w:tcPr>
                <w:tcW w:w="593" w:type="pct"/>
                <w:gridSpan w:val="3"/>
                <w:tcBorders>
                  <w:top w:val="nil"/>
                  <w:bottom w:val="single" w:sz="8" w:space="0" w:color="4F81BD"/>
                  <w:right w:val="single" w:sz="8" w:space="0" w:color="4F81BD"/>
                </w:tcBorders>
                <w:shd w:val="clear" w:color="auto" w:fill="auto"/>
                <w:noWrap/>
                <w:vAlign w:val="bottom"/>
                <w:hideMark/>
              </w:tcPr>
            </w:tcPrChange>
          </w:tcPr>
          <w:p w14:paraId="0C9C818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w:t>
            </w:r>
          </w:p>
        </w:tc>
        <w:tc>
          <w:tcPr>
            <w:tcW w:w="297" w:type="pct"/>
            <w:tcBorders>
              <w:left w:val="single" w:sz="4" w:space="0" w:color="5B9BD5" w:themeColor="accent1"/>
              <w:bottom w:val="single" w:sz="4" w:space="0" w:color="5B9BD5" w:themeColor="accent1"/>
            </w:tcBorders>
            <w:shd w:val="clear" w:color="000000" w:fill="EBF1DE"/>
            <w:noWrap/>
            <w:vAlign w:val="bottom"/>
            <w:hideMark/>
            <w:tcPrChange w:id="1462" w:author="Autor">
              <w:tcPr>
                <w:tcW w:w="297" w:type="pct"/>
                <w:gridSpan w:val="2"/>
                <w:tcBorders>
                  <w:left w:val="single" w:sz="8" w:space="0" w:color="4F81BD"/>
                </w:tcBorders>
                <w:shd w:val="clear" w:color="000000" w:fill="EBF1DE"/>
                <w:noWrap/>
                <w:vAlign w:val="bottom"/>
                <w:hideMark/>
              </w:tcPr>
            </w:tcPrChange>
          </w:tcPr>
          <w:p w14:paraId="6B216B7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593" w:type="pct"/>
            <w:tcBorders>
              <w:bottom w:val="single" w:sz="4" w:space="0" w:color="5B9BD5" w:themeColor="accent1"/>
            </w:tcBorders>
            <w:shd w:val="clear" w:color="auto" w:fill="auto"/>
            <w:noWrap/>
            <w:vAlign w:val="bottom"/>
            <w:hideMark/>
            <w:tcPrChange w:id="1463" w:author="Autor">
              <w:tcPr>
                <w:tcW w:w="593" w:type="pct"/>
                <w:gridSpan w:val="2"/>
                <w:shd w:val="clear" w:color="auto" w:fill="auto"/>
                <w:noWrap/>
                <w:vAlign w:val="bottom"/>
                <w:hideMark/>
              </w:tcPr>
            </w:tcPrChange>
          </w:tcPr>
          <w:p w14:paraId="7C2464C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0.64</w:t>
            </w:r>
          </w:p>
        </w:tc>
        <w:tc>
          <w:tcPr>
            <w:tcW w:w="596" w:type="pct"/>
            <w:tcBorders>
              <w:bottom w:val="single" w:sz="4" w:space="0" w:color="5B9BD5" w:themeColor="accent1"/>
            </w:tcBorders>
            <w:shd w:val="clear" w:color="auto" w:fill="auto"/>
            <w:noWrap/>
            <w:vAlign w:val="bottom"/>
            <w:hideMark/>
            <w:tcPrChange w:id="1464" w:author="Autor">
              <w:tcPr>
                <w:tcW w:w="596" w:type="pct"/>
                <w:gridSpan w:val="2"/>
                <w:shd w:val="clear" w:color="auto" w:fill="auto"/>
                <w:noWrap/>
                <w:vAlign w:val="bottom"/>
                <w:hideMark/>
              </w:tcPr>
            </w:tcPrChange>
          </w:tcPr>
          <w:p w14:paraId="1B3B417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591" w:type="pct"/>
            <w:tcBorders>
              <w:bottom w:val="single" w:sz="4" w:space="0" w:color="5B9BD5" w:themeColor="accent1"/>
              <w:right w:val="single" w:sz="4" w:space="0" w:color="5B9BD5" w:themeColor="accent1"/>
            </w:tcBorders>
            <w:shd w:val="clear" w:color="auto" w:fill="auto"/>
            <w:noWrap/>
            <w:vAlign w:val="bottom"/>
            <w:hideMark/>
            <w:tcPrChange w:id="1465" w:author="Autor">
              <w:tcPr>
                <w:tcW w:w="591" w:type="pct"/>
                <w:gridSpan w:val="2"/>
                <w:shd w:val="clear" w:color="auto" w:fill="auto"/>
                <w:noWrap/>
                <w:vAlign w:val="bottom"/>
                <w:hideMark/>
              </w:tcPr>
            </w:tcPrChange>
          </w:tcPr>
          <w:p w14:paraId="4B4B795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r>
    </w:tbl>
    <w:p w14:paraId="54AC66F7" w14:textId="76EFA0F2" w:rsidR="0071584C" w:rsidRPr="0071584C" w:rsidRDefault="008E3003" w:rsidP="001F70C3">
      <w:pPr>
        <w:pStyle w:val="Descripcin"/>
        <w:rPr>
          <w:rFonts w:eastAsia="MS Mincho"/>
        </w:rPr>
      </w:pPr>
      <w:bookmarkStart w:id="1466" w:name="_Toc311117830"/>
      <w:r>
        <w:rPr>
          <w:rFonts w:eastAsia="MS Mincho"/>
        </w:rPr>
        <w:t>Table 5.21</w:t>
      </w:r>
      <w:r w:rsidR="0071584C" w:rsidRPr="0071584C">
        <w:rPr>
          <w:rFonts w:eastAsia="MS Mincho"/>
        </w:rPr>
        <w:t xml:space="preserve"> Personal pronoun collocates in both datasets (minimum frequency of 5)</w:t>
      </w:r>
      <w:bookmarkEnd w:id="1466"/>
    </w:p>
    <w:p w14:paraId="74F7026B" w14:textId="77777777" w:rsidR="0071584C" w:rsidRPr="00304D9C" w:rsidRDefault="0071584C" w:rsidP="00304D9C">
      <w:pPr>
        <w:rPr>
          <w:lang w:val="en-US"/>
        </w:rPr>
      </w:pPr>
    </w:p>
    <w:p w14:paraId="4324CA44" w14:textId="77777777" w:rsidR="00304D9C" w:rsidRPr="00A41448" w:rsidRDefault="00304D9C" w:rsidP="00304D9C">
      <w:pPr>
        <w:rPr>
          <w:lang w:val="en-US"/>
        </w:rPr>
      </w:pPr>
      <w:r w:rsidRPr="00304D9C">
        <w:rPr>
          <w:lang w:val="en-US"/>
        </w:rPr>
        <w:t xml:space="preserve">As would be expected based on the </w:t>
      </w:r>
      <w:r w:rsidRPr="00304D9C">
        <w:rPr>
          <w:i/>
          <w:iCs/>
          <w:lang w:val="en-US"/>
        </w:rPr>
        <w:t xml:space="preserve">cultivated </w:t>
      </w:r>
      <w:r w:rsidRPr="00304D9C">
        <w:rPr>
          <w:lang w:val="en-US"/>
        </w:rPr>
        <w:t>study, there are mo</w:t>
      </w:r>
      <w:r w:rsidR="00A41448">
        <w:rPr>
          <w:lang w:val="en-US"/>
        </w:rPr>
        <w:t xml:space="preserve">re pronouns (both </w:t>
      </w:r>
      <w:r w:rsidRPr="00304D9C">
        <w:rPr>
          <w:lang w:val="en-US"/>
        </w:rPr>
        <w:t xml:space="preserve">tokens and types) collocating in a metaphoric context. The possessive pronouns </w:t>
      </w:r>
      <w:r w:rsidRPr="00304D9C">
        <w:rPr>
          <w:i/>
          <w:iCs/>
          <w:lang w:val="en-US"/>
        </w:rPr>
        <w:t xml:space="preserve">his </w:t>
      </w:r>
      <w:r w:rsidR="00A41448">
        <w:rPr>
          <w:lang w:val="en-US"/>
        </w:rPr>
        <w:t xml:space="preserve">and </w:t>
      </w:r>
      <w:r w:rsidRPr="00304D9C">
        <w:rPr>
          <w:i/>
          <w:iCs/>
          <w:lang w:val="en-US"/>
        </w:rPr>
        <w:t xml:space="preserve">her </w:t>
      </w:r>
      <w:r w:rsidRPr="00304D9C">
        <w:rPr>
          <w:lang w:val="en-US"/>
        </w:rPr>
        <w:t>are the most frequent in both datasets. These are fairly</w:t>
      </w:r>
      <w:r w:rsidR="00A41448">
        <w:rPr>
          <w:lang w:val="en-US"/>
        </w:rPr>
        <w:t xml:space="preserve"> equally spread to the left and </w:t>
      </w:r>
      <w:r w:rsidRPr="00304D9C">
        <w:rPr>
          <w:lang w:val="en-US"/>
        </w:rPr>
        <w:t xml:space="preserve">right of </w:t>
      </w:r>
      <w:r w:rsidRPr="00304D9C">
        <w:rPr>
          <w:i/>
          <w:iCs/>
          <w:lang w:val="en-US"/>
        </w:rPr>
        <w:t xml:space="preserve">flame </w:t>
      </w:r>
      <w:r w:rsidRPr="00304D9C">
        <w:rPr>
          <w:lang w:val="en-US"/>
        </w:rPr>
        <w:t>in both cases. First and second person prono</w:t>
      </w:r>
      <w:r w:rsidR="00A41448">
        <w:rPr>
          <w:lang w:val="en-US"/>
        </w:rPr>
        <w:t xml:space="preserve">uns are characteristic of the </w:t>
      </w:r>
      <w:r w:rsidRPr="00304D9C">
        <w:rPr>
          <w:lang w:val="en-US"/>
        </w:rPr>
        <w:t>metaphoric set only (with the exception of I which occurs more frequently in the non</w:t>
      </w:r>
      <w:r w:rsidR="00A41448">
        <w:rPr>
          <w:lang w:val="en-US"/>
        </w:rPr>
        <w:t xml:space="preserve">-metaphoric </w:t>
      </w:r>
      <w:r w:rsidRPr="00304D9C">
        <w:rPr>
          <w:lang w:val="en-US"/>
        </w:rPr>
        <w:t xml:space="preserve">data). Those unique to the metaphors are </w:t>
      </w:r>
      <w:r w:rsidRPr="00304D9C">
        <w:rPr>
          <w:i/>
          <w:iCs/>
          <w:lang w:val="en-US"/>
        </w:rPr>
        <w:t xml:space="preserve">my, me, you </w:t>
      </w:r>
      <w:r w:rsidRPr="00304D9C">
        <w:rPr>
          <w:lang w:val="en-US"/>
        </w:rPr>
        <w:t xml:space="preserve">and </w:t>
      </w:r>
      <w:r w:rsidRPr="00304D9C">
        <w:rPr>
          <w:i/>
          <w:iCs/>
          <w:lang w:val="en-US"/>
        </w:rPr>
        <w:t>your</w:t>
      </w:r>
      <w:r w:rsidR="00A41448">
        <w:rPr>
          <w:lang w:val="en-US"/>
        </w:rPr>
        <w:t xml:space="preserve">. As was the </w:t>
      </w:r>
      <w:r w:rsidRPr="00304D9C">
        <w:rPr>
          <w:lang w:val="en-US"/>
        </w:rPr>
        <w:t xml:space="preserve">case with </w:t>
      </w:r>
      <w:r w:rsidRPr="00304D9C">
        <w:rPr>
          <w:i/>
          <w:iCs/>
          <w:lang w:val="en-US"/>
        </w:rPr>
        <w:t>cultivated</w:t>
      </w:r>
      <w:r w:rsidRPr="00304D9C">
        <w:rPr>
          <w:lang w:val="en-US"/>
        </w:rPr>
        <w:t>, first person pronouns are more often a</w:t>
      </w:r>
      <w:r w:rsidR="00A41448">
        <w:rPr>
          <w:lang w:val="en-US"/>
        </w:rPr>
        <w:t xml:space="preserve">ssociated with fiction and thus </w:t>
      </w:r>
      <w:r w:rsidRPr="00304D9C">
        <w:rPr>
          <w:lang w:val="en-US"/>
        </w:rPr>
        <w:t>may reflect the finding that there are more metaphors a</w:t>
      </w:r>
      <w:r w:rsidR="00A41448">
        <w:rPr>
          <w:lang w:val="en-US"/>
        </w:rPr>
        <w:t xml:space="preserve">mongst the fiction texts of the </w:t>
      </w:r>
      <w:r w:rsidRPr="00304D9C">
        <w:rPr>
          <w:lang w:val="en-US"/>
        </w:rPr>
        <w:t xml:space="preserve">main corpus. A frequency count of </w:t>
      </w:r>
      <w:r w:rsidRPr="00304D9C">
        <w:rPr>
          <w:i/>
          <w:iCs/>
          <w:lang w:val="en-US"/>
        </w:rPr>
        <w:t xml:space="preserve">my </w:t>
      </w:r>
      <w:r w:rsidRPr="00304D9C">
        <w:rPr>
          <w:lang w:val="en-US"/>
        </w:rPr>
        <w:t>in both the fiction</w:t>
      </w:r>
      <w:r w:rsidR="00A41448">
        <w:rPr>
          <w:lang w:val="en-US"/>
        </w:rPr>
        <w:t xml:space="preserve"> and non-fiction subsections of </w:t>
      </w:r>
      <w:r w:rsidRPr="00304D9C">
        <w:rPr>
          <w:lang w:val="en-US"/>
        </w:rPr>
        <w:t xml:space="preserve">the corpus reveals a higher frequency in the fiction </w:t>
      </w:r>
      <w:r w:rsidR="00A41448">
        <w:rPr>
          <w:lang w:val="en-US"/>
        </w:rPr>
        <w:t xml:space="preserve">subsection than the non-fiction </w:t>
      </w:r>
      <w:r w:rsidRPr="00304D9C">
        <w:rPr>
          <w:lang w:val="en-US"/>
        </w:rPr>
        <w:t>subsection (5.79‰ and 2.28‰ respectively). This is also the case for the other collocates</w:t>
      </w:r>
      <w:r w:rsidR="00A41448">
        <w:rPr>
          <w:lang w:val="en-US"/>
        </w:rPr>
        <w:t xml:space="preserve"> </w:t>
      </w:r>
      <w:r w:rsidRPr="00304D9C">
        <w:rPr>
          <w:lang w:val="en-US"/>
        </w:rPr>
        <w:t xml:space="preserve">only found on the metaphoric list: </w:t>
      </w:r>
      <w:r w:rsidRPr="00304D9C">
        <w:rPr>
          <w:i/>
          <w:iCs/>
          <w:lang w:val="en-US"/>
        </w:rPr>
        <w:t xml:space="preserve">me, you </w:t>
      </w:r>
      <w:r w:rsidRPr="00304D9C">
        <w:rPr>
          <w:lang w:val="en-US"/>
        </w:rPr>
        <w:t xml:space="preserve">and </w:t>
      </w:r>
      <w:r w:rsidR="00A41448">
        <w:rPr>
          <w:i/>
          <w:iCs/>
          <w:lang w:val="en-US"/>
        </w:rPr>
        <w:t>your.</w:t>
      </w:r>
    </w:p>
    <w:p w14:paraId="7570753B" w14:textId="77777777" w:rsidR="00304D9C" w:rsidRPr="00304D9C" w:rsidRDefault="00304D9C" w:rsidP="00304D9C">
      <w:pPr>
        <w:rPr>
          <w:lang w:val="en-US"/>
        </w:rPr>
      </w:pPr>
      <w:r w:rsidRPr="00304D9C">
        <w:rPr>
          <w:lang w:val="en-US"/>
        </w:rPr>
        <w:t>Another difference between both groups is the high presence of pronouns in</w:t>
      </w:r>
      <w:r w:rsidR="00A41448">
        <w:rPr>
          <w:lang w:val="en-US"/>
        </w:rPr>
        <w:t xml:space="preserve"> left </w:t>
      </w:r>
      <w:r w:rsidRPr="00304D9C">
        <w:rPr>
          <w:lang w:val="en-US"/>
        </w:rPr>
        <w:t>position overall in the metaphoric instances. In non-me</w:t>
      </w:r>
      <w:r w:rsidR="00A41448">
        <w:rPr>
          <w:lang w:val="en-US"/>
        </w:rPr>
        <w:t xml:space="preserve">taphoric concordance lines, the </w:t>
      </w:r>
      <w:r w:rsidRPr="00304D9C">
        <w:rPr>
          <w:lang w:val="en-US"/>
        </w:rPr>
        <w:t xml:space="preserve">most frequent owner of the </w:t>
      </w:r>
      <w:r w:rsidRPr="00304D9C">
        <w:rPr>
          <w:i/>
          <w:iCs/>
          <w:lang w:val="en-US"/>
        </w:rPr>
        <w:t xml:space="preserve">flame </w:t>
      </w:r>
      <w:r w:rsidRPr="00304D9C">
        <w:rPr>
          <w:lang w:val="en-US"/>
        </w:rPr>
        <w:t>is the candle, and secon</w:t>
      </w:r>
      <w:r w:rsidR="00A41448">
        <w:rPr>
          <w:lang w:val="en-US"/>
        </w:rPr>
        <w:t xml:space="preserve">dly, the lamp. In contrast, the </w:t>
      </w:r>
      <w:r w:rsidRPr="00304D9C">
        <w:rPr>
          <w:i/>
          <w:iCs/>
          <w:lang w:val="en-US"/>
        </w:rPr>
        <w:t xml:space="preserve">flame </w:t>
      </w:r>
      <w:r w:rsidRPr="00304D9C">
        <w:rPr>
          <w:lang w:val="en-US"/>
        </w:rPr>
        <w:t>often belongs to a person when in a metaphoric context. This is supp</w:t>
      </w:r>
      <w:r w:rsidR="00A41448">
        <w:rPr>
          <w:lang w:val="en-US"/>
        </w:rPr>
        <w:t xml:space="preserve">orted by the </w:t>
      </w:r>
      <w:r w:rsidRPr="00304D9C">
        <w:rPr>
          <w:lang w:val="en-US"/>
        </w:rPr>
        <w:t xml:space="preserve">use of personal pronouns occurring in conjunction with </w:t>
      </w:r>
      <w:r w:rsidRPr="00304D9C">
        <w:rPr>
          <w:i/>
          <w:iCs/>
          <w:lang w:val="en-US"/>
        </w:rPr>
        <w:t xml:space="preserve">flame </w:t>
      </w:r>
      <w:r w:rsidR="00A41448">
        <w:rPr>
          <w:lang w:val="en-US"/>
        </w:rPr>
        <w:t xml:space="preserve">(as well as the high </w:t>
      </w:r>
      <w:r w:rsidRPr="00304D9C">
        <w:rPr>
          <w:lang w:val="en-US"/>
        </w:rPr>
        <w:t>frequency of abstract nouns associated with human emotion in the metaphoric data).</w:t>
      </w:r>
    </w:p>
    <w:p w14:paraId="764E532A" w14:textId="77777777" w:rsidR="00304D9C" w:rsidRDefault="00304D9C" w:rsidP="00304D9C">
      <w:pPr>
        <w:rPr>
          <w:ins w:id="1467" w:author="Autor"/>
          <w:lang w:val="en-US"/>
        </w:rPr>
      </w:pPr>
      <w:r w:rsidRPr="00304D9C">
        <w:rPr>
          <w:lang w:val="en-US"/>
        </w:rPr>
        <w:t xml:space="preserve">Another reason for the high frequency of pronouns in left position is the </w:t>
      </w:r>
      <w:r w:rsidR="00A41448">
        <w:rPr>
          <w:lang w:val="en-US"/>
        </w:rPr>
        <w:t xml:space="preserve">conventionalized </w:t>
      </w:r>
      <w:r w:rsidRPr="00304D9C">
        <w:rPr>
          <w:lang w:val="en-US"/>
        </w:rPr>
        <w:t xml:space="preserve">phrase </w:t>
      </w:r>
      <w:r w:rsidRPr="00304D9C">
        <w:rPr>
          <w:i/>
          <w:iCs/>
          <w:lang w:val="en-US"/>
        </w:rPr>
        <w:t>old flame</w:t>
      </w:r>
      <w:r w:rsidRPr="00304D9C">
        <w:rPr>
          <w:lang w:val="en-US"/>
        </w:rPr>
        <w:t xml:space="preserve">. Here, the </w:t>
      </w:r>
      <w:r w:rsidRPr="00304D9C">
        <w:rPr>
          <w:i/>
          <w:iCs/>
          <w:lang w:val="en-US"/>
        </w:rPr>
        <w:t xml:space="preserve">flame </w:t>
      </w:r>
      <w:r w:rsidRPr="00304D9C">
        <w:rPr>
          <w:lang w:val="en-US"/>
        </w:rPr>
        <w:t xml:space="preserve">itself is in reference to a </w:t>
      </w:r>
      <w:r w:rsidR="00A41448">
        <w:rPr>
          <w:lang w:val="en-US"/>
        </w:rPr>
        <w:t xml:space="preserve">person or a lover. Thus a lover </w:t>
      </w:r>
      <w:r w:rsidRPr="00304D9C">
        <w:rPr>
          <w:lang w:val="en-US"/>
        </w:rPr>
        <w:t xml:space="preserve">is often referred to in relation to his/her partner (e.g. </w:t>
      </w:r>
      <w:r w:rsidRPr="00304D9C">
        <w:rPr>
          <w:i/>
          <w:iCs/>
          <w:lang w:val="en-US"/>
        </w:rPr>
        <w:t>Clive’s old flame, his old flame</w:t>
      </w:r>
      <w:r w:rsidR="00A41448">
        <w:rPr>
          <w:lang w:val="en-US"/>
        </w:rPr>
        <w:t xml:space="preserve">). The </w:t>
      </w:r>
      <w:r w:rsidRPr="00304D9C">
        <w:rPr>
          <w:lang w:val="en-US"/>
        </w:rPr>
        <w:t xml:space="preserve">table for the metaphoric dataset is replicated below, with </w:t>
      </w:r>
      <w:r w:rsidR="00A41448">
        <w:rPr>
          <w:lang w:val="en-US"/>
        </w:rPr>
        <w:t xml:space="preserve">the personal pronoun collocates </w:t>
      </w:r>
      <w:r w:rsidRPr="00304D9C">
        <w:rPr>
          <w:lang w:val="en-US"/>
        </w:rPr>
        <w:t xml:space="preserve">associated with </w:t>
      </w:r>
      <w:r w:rsidRPr="00304D9C">
        <w:rPr>
          <w:i/>
          <w:iCs/>
          <w:lang w:val="en-US"/>
        </w:rPr>
        <w:t xml:space="preserve">old flame </w:t>
      </w:r>
      <w:r w:rsidRPr="00304D9C">
        <w:rPr>
          <w:lang w:val="en-US"/>
        </w:rPr>
        <w:t>removed:</w:t>
      </w:r>
    </w:p>
    <w:p w14:paraId="2C3B8F52" w14:textId="77777777" w:rsidR="00412C33" w:rsidRDefault="00412C33" w:rsidP="00304D9C">
      <w:pPr>
        <w:rPr>
          <w:ins w:id="1468" w:author="Autor"/>
          <w:lang w:val="en-US"/>
        </w:rPr>
      </w:pPr>
    </w:p>
    <w:p w14:paraId="03F6039A" w14:textId="77777777" w:rsidR="00412C33" w:rsidRDefault="00412C33" w:rsidP="00304D9C">
      <w:pPr>
        <w:rPr>
          <w:ins w:id="1469" w:author="Autor"/>
          <w:lang w:val="en-US"/>
        </w:rPr>
      </w:pPr>
    </w:p>
    <w:p w14:paraId="0FF4D103" w14:textId="77777777" w:rsidR="00412C33" w:rsidRDefault="00412C33" w:rsidP="00304D9C">
      <w:pPr>
        <w:rPr>
          <w:ins w:id="1470" w:author="Autor"/>
          <w:lang w:val="en-US"/>
        </w:rPr>
      </w:pPr>
    </w:p>
    <w:p w14:paraId="3E031E0E" w14:textId="77777777" w:rsidR="00412C33" w:rsidRPr="00304D9C" w:rsidRDefault="00412C33" w:rsidP="00304D9C">
      <w:pPr>
        <w:rPr>
          <w:lang w:val="en-US"/>
        </w:rPr>
      </w:pPr>
    </w:p>
    <w:tbl>
      <w:tblPr>
        <w:tblW w:w="2645" w:type="pct"/>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471" w:author="Autor">
          <w:tblPr>
            <w:tblW w:w="2645" w:type="pct"/>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1167"/>
        <w:gridCol w:w="599"/>
        <w:gridCol w:w="1202"/>
        <w:gridCol w:w="898"/>
        <w:gridCol w:w="898"/>
        <w:tblGridChange w:id="1472">
          <w:tblGrid>
            <w:gridCol w:w="1198"/>
            <w:gridCol w:w="615"/>
            <w:gridCol w:w="1234"/>
            <w:gridCol w:w="921"/>
            <w:gridCol w:w="921"/>
          </w:tblGrid>
        </w:tblGridChange>
      </w:tblGrid>
      <w:tr w:rsidR="0071584C" w:rsidRPr="0071584C" w14:paraId="7A30627E" w14:textId="77777777" w:rsidTr="00FA4997">
        <w:trPr>
          <w:trHeight w:val="320"/>
          <w:trPrChange w:id="1473" w:author="Autor">
            <w:trPr>
              <w:trHeight w:val="320"/>
            </w:trPr>
          </w:trPrChange>
        </w:trPr>
        <w:tc>
          <w:tcPr>
            <w:tcW w:w="1225" w:type="pct"/>
            <w:tcBorders>
              <w:bottom w:val="single" w:sz="8" w:space="0" w:color="4F81BD"/>
            </w:tcBorders>
            <w:shd w:val="clear" w:color="auto" w:fill="DEEAF6"/>
            <w:noWrap/>
            <w:vAlign w:val="bottom"/>
            <w:hideMark/>
            <w:tcPrChange w:id="1474" w:author="Autor">
              <w:tcPr>
                <w:tcW w:w="1225" w:type="pct"/>
                <w:tcBorders>
                  <w:bottom w:val="single" w:sz="8" w:space="0" w:color="4F81BD"/>
                </w:tcBorders>
                <w:shd w:val="clear" w:color="auto" w:fill="auto"/>
                <w:noWrap/>
                <w:vAlign w:val="bottom"/>
                <w:hideMark/>
              </w:tcPr>
            </w:tcPrChange>
          </w:tcPr>
          <w:p w14:paraId="35D9607A" w14:textId="77777777" w:rsidR="0071584C" w:rsidRPr="00444A29" w:rsidRDefault="0071584C" w:rsidP="0071584C">
            <w:pPr>
              <w:spacing w:before="0" w:beforeAutospacing="0" w:after="0" w:afterAutospacing="0" w:line="240" w:lineRule="auto"/>
              <w:rPr>
                <w:rFonts w:eastAsia="MS Mincho" w:cs="Times New Roman"/>
                <w:color w:val="000000"/>
              </w:rPr>
            </w:pPr>
          </w:p>
        </w:tc>
        <w:tc>
          <w:tcPr>
            <w:tcW w:w="1890" w:type="pct"/>
            <w:gridSpan w:val="2"/>
            <w:tcBorders>
              <w:bottom w:val="single" w:sz="8" w:space="0" w:color="4F81BD"/>
            </w:tcBorders>
            <w:shd w:val="clear" w:color="auto" w:fill="DEEAF6"/>
            <w:noWrap/>
            <w:vAlign w:val="center"/>
            <w:hideMark/>
            <w:tcPrChange w:id="1475" w:author="Autor">
              <w:tcPr>
                <w:tcW w:w="1890" w:type="pct"/>
                <w:gridSpan w:val="2"/>
                <w:tcBorders>
                  <w:bottom w:val="single" w:sz="8" w:space="0" w:color="4F81BD"/>
                </w:tcBorders>
                <w:shd w:val="clear" w:color="000000" w:fill="DAEEF3"/>
                <w:noWrap/>
                <w:vAlign w:val="center"/>
                <w:hideMark/>
              </w:tcPr>
            </w:tcPrChange>
          </w:tcPr>
          <w:p w14:paraId="6F5709A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METAPHOR</w:t>
            </w:r>
          </w:p>
        </w:tc>
        <w:tc>
          <w:tcPr>
            <w:tcW w:w="942" w:type="pct"/>
            <w:tcBorders>
              <w:bottom w:val="single" w:sz="8" w:space="0" w:color="4F81BD"/>
            </w:tcBorders>
            <w:shd w:val="clear" w:color="auto" w:fill="DEEAF6"/>
            <w:noWrap/>
            <w:vAlign w:val="bottom"/>
            <w:hideMark/>
            <w:tcPrChange w:id="1476" w:author="Autor">
              <w:tcPr>
                <w:tcW w:w="942" w:type="pct"/>
                <w:tcBorders>
                  <w:bottom w:val="single" w:sz="8" w:space="0" w:color="4F81BD"/>
                </w:tcBorders>
                <w:shd w:val="clear" w:color="000000" w:fill="DAEEF3"/>
                <w:noWrap/>
                <w:vAlign w:val="bottom"/>
                <w:hideMark/>
              </w:tcPr>
            </w:tcPrChange>
          </w:tcPr>
          <w:p w14:paraId="791A23A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w:t>
            </w:r>
          </w:p>
        </w:tc>
        <w:tc>
          <w:tcPr>
            <w:tcW w:w="942" w:type="pct"/>
            <w:tcBorders>
              <w:bottom w:val="single" w:sz="8" w:space="0" w:color="4F81BD"/>
            </w:tcBorders>
            <w:shd w:val="clear" w:color="auto" w:fill="DEEAF6"/>
            <w:noWrap/>
            <w:vAlign w:val="bottom"/>
            <w:hideMark/>
            <w:tcPrChange w:id="1477" w:author="Autor">
              <w:tcPr>
                <w:tcW w:w="942" w:type="pct"/>
                <w:tcBorders>
                  <w:bottom w:val="single" w:sz="8" w:space="0" w:color="4F81BD"/>
                </w:tcBorders>
                <w:shd w:val="clear" w:color="000000" w:fill="DAEEF3"/>
                <w:noWrap/>
                <w:vAlign w:val="bottom"/>
                <w:hideMark/>
              </w:tcPr>
            </w:tcPrChange>
          </w:tcPr>
          <w:p w14:paraId="7AD5E14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w:t>
            </w:r>
          </w:p>
        </w:tc>
      </w:tr>
      <w:tr w:rsidR="0071584C" w:rsidRPr="0071584C" w14:paraId="4B09A24B" w14:textId="77777777" w:rsidTr="00FA4997">
        <w:trPr>
          <w:trHeight w:val="300"/>
          <w:trPrChange w:id="1478" w:author="Autor">
            <w:trPr>
              <w:trHeight w:val="300"/>
            </w:trPr>
          </w:trPrChange>
        </w:trPr>
        <w:tc>
          <w:tcPr>
            <w:tcW w:w="1225" w:type="pct"/>
            <w:tcBorders>
              <w:top w:val="single" w:sz="8" w:space="0" w:color="4F81BD"/>
              <w:bottom w:val="single" w:sz="8" w:space="0" w:color="4F81BD"/>
              <w:right w:val="single" w:sz="8" w:space="0" w:color="4F81BD"/>
            </w:tcBorders>
            <w:shd w:val="clear" w:color="auto" w:fill="DEEAF6"/>
            <w:noWrap/>
            <w:vAlign w:val="center"/>
            <w:hideMark/>
            <w:tcPrChange w:id="1479" w:author="Autor">
              <w:tcPr>
                <w:tcW w:w="1225" w:type="pct"/>
                <w:tcBorders>
                  <w:top w:val="single" w:sz="8" w:space="0" w:color="4F81BD"/>
                  <w:bottom w:val="single" w:sz="8" w:space="0" w:color="4F81BD"/>
                  <w:right w:val="single" w:sz="8" w:space="0" w:color="4F81BD"/>
                </w:tcBorders>
                <w:shd w:val="clear" w:color="000000" w:fill="FFFFFF"/>
                <w:noWrap/>
                <w:vAlign w:val="center"/>
                <w:hideMark/>
              </w:tcPr>
            </w:tcPrChange>
          </w:tcPr>
          <w:p w14:paraId="2D3F65CC"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Collocate</w:t>
            </w:r>
          </w:p>
        </w:tc>
        <w:tc>
          <w:tcPr>
            <w:tcW w:w="629" w:type="pct"/>
            <w:tcBorders>
              <w:top w:val="single" w:sz="8" w:space="0" w:color="4F81BD"/>
              <w:left w:val="single" w:sz="8" w:space="0" w:color="4F81BD"/>
              <w:bottom w:val="single" w:sz="8" w:space="0" w:color="4F81BD"/>
              <w:right w:val="single" w:sz="8" w:space="0" w:color="4F81BD"/>
            </w:tcBorders>
            <w:shd w:val="clear" w:color="auto" w:fill="DEEAF6"/>
            <w:noWrap/>
            <w:vAlign w:val="center"/>
            <w:hideMark/>
            <w:tcPrChange w:id="1480" w:author="Autor">
              <w:tcPr>
                <w:tcW w:w="629" w:type="pct"/>
                <w:tcBorders>
                  <w:top w:val="single" w:sz="8" w:space="0" w:color="4F81BD"/>
                  <w:left w:val="single" w:sz="8" w:space="0" w:color="4F81BD"/>
                  <w:bottom w:val="single" w:sz="8" w:space="0" w:color="4F81BD"/>
                  <w:right w:val="single" w:sz="8" w:space="0" w:color="4F81BD"/>
                </w:tcBorders>
                <w:shd w:val="clear" w:color="000000" w:fill="DAEEF3"/>
                <w:noWrap/>
                <w:vAlign w:val="center"/>
                <w:hideMark/>
              </w:tcPr>
            </w:tcPrChange>
          </w:tcPr>
          <w:p w14:paraId="74311DD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w:t>
            </w:r>
          </w:p>
        </w:tc>
        <w:tc>
          <w:tcPr>
            <w:tcW w:w="1262" w:type="pct"/>
            <w:tcBorders>
              <w:top w:val="single" w:sz="8" w:space="0" w:color="4F81BD"/>
              <w:left w:val="single" w:sz="8" w:space="0" w:color="4F81BD"/>
              <w:bottom w:val="single" w:sz="8" w:space="0" w:color="4F81BD"/>
              <w:right w:val="single" w:sz="8" w:space="0" w:color="4F81BD"/>
            </w:tcBorders>
            <w:shd w:val="clear" w:color="auto" w:fill="DEEAF6"/>
            <w:noWrap/>
            <w:vAlign w:val="center"/>
            <w:hideMark/>
            <w:tcPrChange w:id="1481" w:author="Autor">
              <w:tcPr>
                <w:tcW w:w="1262" w:type="pct"/>
                <w:tcBorders>
                  <w:top w:val="single" w:sz="8" w:space="0" w:color="4F81BD"/>
                  <w:left w:val="single" w:sz="8" w:space="0" w:color="4F81BD"/>
                  <w:bottom w:val="single" w:sz="8" w:space="0" w:color="4F81BD"/>
                  <w:right w:val="single" w:sz="8" w:space="0" w:color="4F81BD"/>
                </w:tcBorders>
                <w:shd w:val="clear" w:color="000000" w:fill="DAEEF3"/>
                <w:noWrap/>
                <w:vAlign w:val="center"/>
                <w:hideMark/>
              </w:tcPr>
            </w:tcPrChange>
          </w:tcPr>
          <w:p w14:paraId="1B52E66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 ptw.</w:t>
            </w:r>
          </w:p>
        </w:tc>
        <w:tc>
          <w:tcPr>
            <w:tcW w:w="942" w:type="pct"/>
            <w:tcBorders>
              <w:top w:val="single" w:sz="8" w:space="0" w:color="4F81BD"/>
              <w:left w:val="single" w:sz="8" w:space="0" w:color="4F81BD"/>
              <w:bottom w:val="single" w:sz="8" w:space="0" w:color="4F81BD"/>
              <w:right w:val="single" w:sz="8" w:space="0" w:color="4F81BD"/>
            </w:tcBorders>
            <w:shd w:val="clear" w:color="auto" w:fill="DEEAF6"/>
            <w:noWrap/>
            <w:vAlign w:val="center"/>
            <w:hideMark/>
            <w:tcPrChange w:id="1482" w:author="Autor">
              <w:tcPr>
                <w:tcW w:w="942" w:type="pct"/>
                <w:tcBorders>
                  <w:top w:val="single" w:sz="8" w:space="0" w:color="4F81BD"/>
                  <w:left w:val="single" w:sz="8" w:space="0" w:color="4F81BD"/>
                  <w:bottom w:val="single" w:sz="8" w:space="0" w:color="4F81BD"/>
                  <w:right w:val="single" w:sz="8" w:space="0" w:color="4F81BD"/>
                </w:tcBorders>
                <w:shd w:val="clear" w:color="000000" w:fill="DAEEF3"/>
                <w:noWrap/>
                <w:vAlign w:val="center"/>
                <w:hideMark/>
              </w:tcPr>
            </w:tcPrChange>
          </w:tcPr>
          <w:p w14:paraId="565DA58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 freq.</w:t>
            </w:r>
          </w:p>
        </w:tc>
        <w:tc>
          <w:tcPr>
            <w:tcW w:w="942" w:type="pct"/>
            <w:tcBorders>
              <w:top w:val="single" w:sz="8" w:space="0" w:color="4F81BD"/>
              <w:left w:val="single" w:sz="8" w:space="0" w:color="4F81BD"/>
              <w:bottom w:val="single" w:sz="8" w:space="0" w:color="4F81BD"/>
              <w:right w:val="single" w:sz="8" w:space="0" w:color="4F81BD"/>
            </w:tcBorders>
            <w:shd w:val="clear" w:color="auto" w:fill="DEEAF6"/>
            <w:noWrap/>
            <w:vAlign w:val="center"/>
            <w:hideMark/>
            <w:tcPrChange w:id="1483" w:author="Autor">
              <w:tcPr>
                <w:tcW w:w="942" w:type="pct"/>
                <w:tcBorders>
                  <w:top w:val="single" w:sz="8" w:space="0" w:color="4F81BD"/>
                  <w:left w:val="single" w:sz="8" w:space="0" w:color="4F81BD"/>
                  <w:bottom w:val="single" w:sz="8" w:space="0" w:color="4F81BD"/>
                  <w:right w:val="single" w:sz="8" w:space="0" w:color="4F81BD"/>
                </w:tcBorders>
                <w:shd w:val="clear" w:color="000000" w:fill="DAEEF3"/>
                <w:noWrap/>
                <w:vAlign w:val="center"/>
                <w:hideMark/>
              </w:tcPr>
            </w:tcPrChange>
          </w:tcPr>
          <w:p w14:paraId="61A32685"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R freq.</w:t>
            </w:r>
          </w:p>
        </w:tc>
      </w:tr>
      <w:tr w:rsidR="0071584C" w:rsidRPr="0071584C" w14:paraId="6C399EF4" w14:textId="77777777" w:rsidTr="00FA4997">
        <w:trPr>
          <w:trHeight w:val="300"/>
          <w:trPrChange w:id="1484" w:author="Autor">
            <w:trPr>
              <w:trHeight w:val="300"/>
            </w:trPr>
          </w:trPrChange>
        </w:trPr>
        <w:tc>
          <w:tcPr>
            <w:tcW w:w="1225" w:type="pct"/>
            <w:tcBorders>
              <w:top w:val="single" w:sz="8" w:space="0" w:color="4F81BD"/>
              <w:left w:val="single" w:sz="8" w:space="0" w:color="4F81BD"/>
              <w:bottom w:val="nil"/>
              <w:right w:val="nil"/>
            </w:tcBorders>
            <w:shd w:val="clear" w:color="auto" w:fill="DEEAF6"/>
            <w:noWrap/>
            <w:vAlign w:val="center"/>
            <w:hideMark/>
            <w:tcPrChange w:id="1485" w:author="Autor">
              <w:tcPr>
                <w:tcW w:w="1225" w:type="pct"/>
                <w:tcBorders>
                  <w:top w:val="single" w:sz="8" w:space="0" w:color="4F81BD"/>
                  <w:left w:val="single" w:sz="8" w:space="0" w:color="4F81BD"/>
                  <w:bottom w:val="nil"/>
                  <w:right w:val="nil"/>
                </w:tcBorders>
                <w:shd w:val="clear" w:color="auto" w:fill="auto"/>
                <w:noWrap/>
                <w:vAlign w:val="center"/>
                <w:hideMark/>
              </w:tcPr>
            </w:tcPrChange>
          </w:tcPr>
          <w:p w14:paraId="4BA3F940"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HIS</w:t>
            </w:r>
          </w:p>
        </w:tc>
        <w:tc>
          <w:tcPr>
            <w:tcW w:w="629" w:type="pct"/>
            <w:tcBorders>
              <w:top w:val="single" w:sz="8" w:space="0" w:color="4F81BD"/>
              <w:left w:val="nil"/>
              <w:bottom w:val="nil"/>
              <w:right w:val="nil"/>
            </w:tcBorders>
            <w:shd w:val="clear" w:color="000000" w:fill="auto"/>
            <w:noWrap/>
            <w:vAlign w:val="center"/>
            <w:hideMark/>
            <w:tcPrChange w:id="1486" w:author="Autor">
              <w:tcPr>
                <w:tcW w:w="629" w:type="pct"/>
                <w:tcBorders>
                  <w:top w:val="single" w:sz="8" w:space="0" w:color="4F81BD"/>
                  <w:left w:val="nil"/>
                  <w:bottom w:val="nil"/>
                  <w:right w:val="nil"/>
                </w:tcBorders>
                <w:shd w:val="clear" w:color="000000" w:fill="DAEEF3"/>
                <w:noWrap/>
                <w:vAlign w:val="center"/>
                <w:hideMark/>
              </w:tcPr>
            </w:tcPrChange>
          </w:tcPr>
          <w:p w14:paraId="6C9DFC9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1262" w:type="pct"/>
            <w:tcBorders>
              <w:top w:val="single" w:sz="8" w:space="0" w:color="4F81BD"/>
              <w:left w:val="nil"/>
              <w:bottom w:val="nil"/>
              <w:right w:val="nil"/>
            </w:tcBorders>
            <w:shd w:val="clear" w:color="auto" w:fill="auto"/>
            <w:noWrap/>
            <w:vAlign w:val="center"/>
            <w:hideMark/>
            <w:tcPrChange w:id="1487" w:author="Autor">
              <w:tcPr>
                <w:tcW w:w="1262" w:type="pct"/>
                <w:tcBorders>
                  <w:top w:val="single" w:sz="8" w:space="0" w:color="4F81BD"/>
                  <w:left w:val="nil"/>
                  <w:bottom w:val="nil"/>
                  <w:right w:val="nil"/>
                </w:tcBorders>
                <w:shd w:val="clear" w:color="auto" w:fill="auto"/>
                <w:noWrap/>
                <w:vAlign w:val="center"/>
                <w:hideMark/>
              </w:tcPr>
            </w:tcPrChange>
          </w:tcPr>
          <w:p w14:paraId="03EF2B3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2.09</w:t>
            </w:r>
          </w:p>
        </w:tc>
        <w:tc>
          <w:tcPr>
            <w:tcW w:w="942" w:type="pct"/>
            <w:tcBorders>
              <w:top w:val="single" w:sz="8" w:space="0" w:color="4F81BD"/>
              <w:left w:val="nil"/>
              <w:bottom w:val="nil"/>
              <w:right w:val="nil"/>
            </w:tcBorders>
            <w:shd w:val="clear" w:color="auto" w:fill="auto"/>
            <w:noWrap/>
            <w:vAlign w:val="center"/>
            <w:hideMark/>
            <w:tcPrChange w:id="1488" w:author="Autor">
              <w:tcPr>
                <w:tcW w:w="942" w:type="pct"/>
                <w:tcBorders>
                  <w:top w:val="single" w:sz="8" w:space="0" w:color="4F81BD"/>
                  <w:left w:val="nil"/>
                  <w:bottom w:val="nil"/>
                  <w:right w:val="nil"/>
                </w:tcBorders>
                <w:shd w:val="clear" w:color="auto" w:fill="auto"/>
                <w:noWrap/>
                <w:vAlign w:val="center"/>
                <w:hideMark/>
              </w:tcPr>
            </w:tcPrChange>
          </w:tcPr>
          <w:p w14:paraId="095A474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16</w:t>
            </w:r>
          </w:p>
        </w:tc>
        <w:tc>
          <w:tcPr>
            <w:tcW w:w="942" w:type="pct"/>
            <w:tcBorders>
              <w:top w:val="single" w:sz="8" w:space="0" w:color="4F81BD"/>
              <w:left w:val="nil"/>
              <w:bottom w:val="nil"/>
              <w:right w:val="single" w:sz="8" w:space="0" w:color="4F81BD"/>
            </w:tcBorders>
            <w:shd w:val="clear" w:color="auto" w:fill="auto"/>
            <w:noWrap/>
            <w:vAlign w:val="center"/>
            <w:hideMark/>
            <w:tcPrChange w:id="1489" w:author="Autor">
              <w:tcPr>
                <w:tcW w:w="942" w:type="pct"/>
                <w:tcBorders>
                  <w:top w:val="single" w:sz="8" w:space="0" w:color="4F81BD"/>
                  <w:left w:val="nil"/>
                  <w:bottom w:val="nil"/>
                  <w:right w:val="single" w:sz="8" w:space="0" w:color="4F81BD"/>
                </w:tcBorders>
                <w:shd w:val="clear" w:color="auto" w:fill="auto"/>
                <w:noWrap/>
                <w:vAlign w:val="center"/>
                <w:hideMark/>
              </w:tcPr>
            </w:tcPrChange>
          </w:tcPr>
          <w:p w14:paraId="676D6E9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16</w:t>
            </w:r>
          </w:p>
        </w:tc>
      </w:tr>
      <w:tr w:rsidR="0071584C" w:rsidRPr="0071584C" w14:paraId="7DA8E8E8" w14:textId="77777777" w:rsidTr="00FA4997">
        <w:trPr>
          <w:trHeight w:val="300"/>
          <w:trPrChange w:id="1490" w:author="Autor">
            <w:trPr>
              <w:trHeight w:val="300"/>
            </w:trPr>
          </w:trPrChange>
        </w:trPr>
        <w:tc>
          <w:tcPr>
            <w:tcW w:w="1225" w:type="pct"/>
            <w:tcBorders>
              <w:top w:val="nil"/>
              <w:left w:val="single" w:sz="8" w:space="0" w:color="4F81BD"/>
              <w:bottom w:val="nil"/>
              <w:right w:val="nil"/>
            </w:tcBorders>
            <w:shd w:val="clear" w:color="auto" w:fill="DEEAF6"/>
            <w:noWrap/>
            <w:vAlign w:val="center"/>
            <w:hideMark/>
            <w:tcPrChange w:id="1491" w:author="Autor">
              <w:tcPr>
                <w:tcW w:w="1225" w:type="pct"/>
                <w:tcBorders>
                  <w:top w:val="nil"/>
                  <w:left w:val="single" w:sz="8" w:space="0" w:color="4F81BD"/>
                  <w:bottom w:val="nil"/>
                  <w:right w:val="nil"/>
                </w:tcBorders>
                <w:shd w:val="clear" w:color="auto" w:fill="auto"/>
                <w:noWrap/>
                <w:vAlign w:val="center"/>
                <w:hideMark/>
              </w:tcPr>
            </w:tcPrChange>
          </w:tcPr>
          <w:p w14:paraId="7993E4A2"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HER</w:t>
            </w:r>
          </w:p>
        </w:tc>
        <w:tc>
          <w:tcPr>
            <w:tcW w:w="629" w:type="pct"/>
            <w:tcBorders>
              <w:top w:val="nil"/>
              <w:left w:val="nil"/>
              <w:bottom w:val="nil"/>
              <w:right w:val="nil"/>
            </w:tcBorders>
            <w:shd w:val="clear" w:color="000000" w:fill="auto"/>
            <w:noWrap/>
            <w:vAlign w:val="center"/>
            <w:hideMark/>
            <w:tcPrChange w:id="1492" w:author="Autor">
              <w:tcPr>
                <w:tcW w:w="629" w:type="pct"/>
                <w:tcBorders>
                  <w:top w:val="nil"/>
                  <w:left w:val="nil"/>
                  <w:bottom w:val="nil"/>
                  <w:right w:val="nil"/>
                </w:tcBorders>
                <w:shd w:val="clear" w:color="000000" w:fill="DAEEF3"/>
                <w:noWrap/>
                <w:vAlign w:val="center"/>
                <w:hideMark/>
              </w:tcPr>
            </w:tcPrChange>
          </w:tcPr>
          <w:p w14:paraId="39B70D9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1262" w:type="pct"/>
            <w:tcBorders>
              <w:top w:val="nil"/>
              <w:left w:val="nil"/>
              <w:bottom w:val="nil"/>
              <w:right w:val="nil"/>
            </w:tcBorders>
            <w:shd w:val="clear" w:color="auto" w:fill="auto"/>
            <w:noWrap/>
            <w:vAlign w:val="center"/>
            <w:hideMark/>
            <w:tcPrChange w:id="1493" w:author="Autor">
              <w:tcPr>
                <w:tcW w:w="1262" w:type="pct"/>
                <w:tcBorders>
                  <w:top w:val="nil"/>
                  <w:left w:val="nil"/>
                  <w:bottom w:val="nil"/>
                  <w:right w:val="nil"/>
                </w:tcBorders>
                <w:shd w:val="clear" w:color="auto" w:fill="auto"/>
                <w:noWrap/>
                <w:vAlign w:val="center"/>
                <w:hideMark/>
              </w:tcPr>
            </w:tcPrChange>
          </w:tcPr>
          <w:p w14:paraId="3E90511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1.64</w:t>
            </w:r>
          </w:p>
        </w:tc>
        <w:tc>
          <w:tcPr>
            <w:tcW w:w="942" w:type="pct"/>
            <w:tcBorders>
              <w:top w:val="nil"/>
              <w:left w:val="nil"/>
              <w:bottom w:val="nil"/>
              <w:right w:val="nil"/>
            </w:tcBorders>
            <w:shd w:val="clear" w:color="auto" w:fill="auto"/>
            <w:noWrap/>
            <w:vAlign w:val="center"/>
            <w:hideMark/>
            <w:tcPrChange w:id="1494" w:author="Autor">
              <w:tcPr>
                <w:tcW w:w="942" w:type="pct"/>
                <w:tcBorders>
                  <w:top w:val="nil"/>
                  <w:left w:val="nil"/>
                  <w:bottom w:val="nil"/>
                  <w:right w:val="nil"/>
                </w:tcBorders>
                <w:shd w:val="clear" w:color="auto" w:fill="auto"/>
                <w:noWrap/>
                <w:vAlign w:val="center"/>
                <w:hideMark/>
              </w:tcPr>
            </w:tcPrChange>
          </w:tcPr>
          <w:p w14:paraId="41848C6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17</w:t>
            </w:r>
          </w:p>
        </w:tc>
        <w:tc>
          <w:tcPr>
            <w:tcW w:w="942" w:type="pct"/>
            <w:tcBorders>
              <w:top w:val="nil"/>
              <w:left w:val="nil"/>
              <w:bottom w:val="nil"/>
              <w:right w:val="single" w:sz="8" w:space="0" w:color="4F81BD"/>
            </w:tcBorders>
            <w:shd w:val="clear" w:color="auto" w:fill="auto"/>
            <w:noWrap/>
            <w:vAlign w:val="center"/>
            <w:hideMark/>
            <w:tcPrChange w:id="1495" w:author="Autor">
              <w:tcPr>
                <w:tcW w:w="942" w:type="pct"/>
                <w:tcBorders>
                  <w:top w:val="nil"/>
                  <w:left w:val="nil"/>
                  <w:bottom w:val="nil"/>
                  <w:right w:val="single" w:sz="8" w:space="0" w:color="4F81BD"/>
                </w:tcBorders>
                <w:shd w:val="clear" w:color="auto" w:fill="auto"/>
                <w:noWrap/>
                <w:vAlign w:val="center"/>
                <w:hideMark/>
              </w:tcPr>
            </w:tcPrChange>
          </w:tcPr>
          <w:p w14:paraId="150BB845"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8</w:t>
            </w:r>
          </w:p>
        </w:tc>
      </w:tr>
      <w:tr w:rsidR="0071584C" w:rsidRPr="0071584C" w14:paraId="041DBC52" w14:textId="77777777" w:rsidTr="00FA4997">
        <w:trPr>
          <w:trHeight w:val="300"/>
          <w:trPrChange w:id="1496" w:author="Autor">
            <w:trPr>
              <w:trHeight w:val="300"/>
            </w:trPr>
          </w:trPrChange>
        </w:trPr>
        <w:tc>
          <w:tcPr>
            <w:tcW w:w="1225" w:type="pct"/>
            <w:tcBorders>
              <w:top w:val="nil"/>
              <w:left w:val="single" w:sz="8" w:space="0" w:color="4F81BD"/>
              <w:bottom w:val="nil"/>
              <w:right w:val="nil"/>
            </w:tcBorders>
            <w:shd w:val="clear" w:color="auto" w:fill="DEEAF6"/>
            <w:noWrap/>
            <w:vAlign w:val="center"/>
            <w:hideMark/>
            <w:tcPrChange w:id="1497" w:author="Autor">
              <w:tcPr>
                <w:tcW w:w="1225" w:type="pct"/>
                <w:tcBorders>
                  <w:top w:val="nil"/>
                  <w:left w:val="single" w:sz="8" w:space="0" w:color="4F81BD"/>
                  <w:bottom w:val="nil"/>
                  <w:right w:val="nil"/>
                </w:tcBorders>
                <w:shd w:val="clear" w:color="auto" w:fill="auto"/>
                <w:noWrap/>
                <w:vAlign w:val="center"/>
                <w:hideMark/>
              </w:tcPr>
            </w:tcPrChange>
          </w:tcPr>
          <w:p w14:paraId="53FC152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MY</w:t>
            </w:r>
          </w:p>
        </w:tc>
        <w:tc>
          <w:tcPr>
            <w:tcW w:w="629" w:type="pct"/>
            <w:tcBorders>
              <w:top w:val="nil"/>
              <w:left w:val="nil"/>
              <w:bottom w:val="nil"/>
              <w:right w:val="nil"/>
            </w:tcBorders>
            <w:shd w:val="clear" w:color="000000" w:fill="auto"/>
            <w:noWrap/>
            <w:vAlign w:val="center"/>
            <w:hideMark/>
            <w:tcPrChange w:id="1498" w:author="Autor">
              <w:tcPr>
                <w:tcW w:w="629" w:type="pct"/>
                <w:tcBorders>
                  <w:top w:val="nil"/>
                  <w:left w:val="nil"/>
                  <w:bottom w:val="nil"/>
                  <w:right w:val="nil"/>
                </w:tcBorders>
                <w:shd w:val="clear" w:color="000000" w:fill="DAEEF3"/>
                <w:noWrap/>
                <w:vAlign w:val="center"/>
                <w:hideMark/>
              </w:tcPr>
            </w:tcPrChange>
          </w:tcPr>
          <w:p w14:paraId="08C533C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1262" w:type="pct"/>
            <w:tcBorders>
              <w:top w:val="nil"/>
              <w:left w:val="nil"/>
              <w:bottom w:val="nil"/>
              <w:right w:val="nil"/>
            </w:tcBorders>
            <w:shd w:val="clear" w:color="auto" w:fill="auto"/>
            <w:noWrap/>
            <w:vAlign w:val="center"/>
            <w:hideMark/>
            <w:tcPrChange w:id="1499" w:author="Autor">
              <w:tcPr>
                <w:tcW w:w="1262" w:type="pct"/>
                <w:tcBorders>
                  <w:top w:val="nil"/>
                  <w:left w:val="nil"/>
                  <w:bottom w:val="nil"/>
                  <w:right w:val="nil"/>
                </w:tcBorders>
                <w:shd w:val="clear" w:color="auto" w:fill="auto"/>
                <w:noWrap/>
                <w:vAlign w:val="center"/>
                <w:hideMark/>
              </w:tcPr>
            </w:tcPrChange>
          </w:tcPr>
          <w:p w14:paraId="1060C16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1.38</w:t>
            </w:r>
          </w:p>
        </w:tc>
        <w:tc>
          <w:tcPr>
            <w:tcW w:w="942" w:type="pct"/>
            <w:tcBorders>
              <w:top w:val="nil"/>
              <w:left w:val="nil"/>
              <w:bottom w:val="nil"/>
              <w:right w:val="nil"/>
            </w:tcBorders>
            <w:shd w:val="clear" w:color="auto" w:fill="auto"/>
            <w:noWrap/>
            <w:vAlign w:val="center"/>
            <w:hideMark/>
            <w:tcPrChange w:id="1500" w:author="Autor">
              <w:tcPr>
                <w:tcW w:w="942" w:type="pct"/>
                <w:tcBorders>
                  <w:top w:val="nil"/>
                  <w:left w:val="nil"/>
                  <w:bottom w:val="nil"/>
                  <w:right w:val="nil"/>
                </w:tcBorders>
                <w:shd w:val="clear" w:color="auto" w:fill="auto"/>
                <w:noWrap/>
                <w:vAlign w:val="center"/>
                <w:hideMark/>
              </w:tcPr>
            </w:tcPrChange>
          </w:tcPr>
          <w:p w14:paraId="6AE91B6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16</w:t>
            </w:r>
          </w:p>
        </w:tc>
        <w:tc>
          <w:tcPr>
            <w:tcW w:w="942" w:type="pct"/>
            <w:tcBorders>
              <w:top w:val="nil"/>
              <w:left w:val="nil"/>
              <w:bottom w:val="nil"/>
              <w:right w:val="single" w:sz="8" w:space="0" w:color="4F81BD"/>
            </w:tcBorders>
            <w:shd w:val="clear" w:color="auto" w:fill="auto"/>
            <w:noWrap/>
            <w:vAlign w:val="center"/>
            <w:hideMark/>
            <w:tcPrChange w:id="1501" w:author="Autor">
              <w:tcPr>
                <w:tcW w:w="942" w:type="pct"/>
                <w:tcBorders>
                  <w:top w:val="nil"/>
                  <w:left w:val="nil"/>
                  <w:bottom w:val="nil"/>
                  <w:right w:val="single" w:sz="8" w:space="0" w:color="4F81BD"/>
                </w:tcBorders>
                <w:shd w:val="clear" w:color="auto" w:fill="auto"/>
                <w:noWrap/>
                <w:vAlign w:val="center"/>
                <w:hideMark/>
              </w:tcPr>
            </w:tcPrChange>
          </w:tcPr>
          <w:p w14:paraId="0BCE4AF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r>
      <w:tr w:rsidR="0071584C" w:rsidRPr="0071584C" w14:paraId="68DF4714" w14:textId="77777777" w:rsidTr="00FA4997">
        <w:trPr>
          <w:trHeight w:val="300"/>
          <w:trPrChange w:id="1502" w:author="Autor">
            <w:trPr>
              <w:trHeight w:val="300"/>
            </w:trPr>
          </w:trPrChange>
        </w:trPr>
        <w:tc>
          <w:tcPr>
            <w:tcW w:w="1225" w:type="pct"/>
            <w:tcBorders>
              <w:top w:val="nil"/>
              <w:left w:val="single" w:sz="8" w:space="0" w:color="4F81BD"/>
              <w:bottom w:val="nil"/>
              <w:right w:val="nil"/>
            </w:tcBorders>
            <w:shd w:val="clear" w:color="auto" w:fill="DEEAF6"/>
            <w:noWrap/>
            <w:vAlign w:val="center"/>
            <w:hideMark/>
            <w:tcPrChange w:id="1503" w:author="Autor">
              <w:tcPr>
                <w:tcW w:w="1225" w:type="pct"/>
                <w:tcBorders>
                  <w:top w:val="nil"/>
                  <w:left w:val="single" w:sz="8" w:space="0" w:color="4F81BD"/>
                  <w:bottom w:val="nil"/>
                  <w:right w:val="nil"/>
                </w:tcBorders>
                <w:shd w:val="clear" w:color="auto" w:fill="auto"/>
                <w:noWrap/>
                <w:vAlign w:val="center"/>
                <w:hideMark/>
              </w:tcPr>
            </w:tcPrChange>
          </w:tcPr>
          <w:p w14:paraId="03CE552F"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SHE</w:t>
            </w:r>
          </w:p>
        </w:tc>
        <w:tc>
          <w:tcPr>
            <w:tcW w:w="629" w:type="pct"/>
            <w:tcBorders>
              <w:top w:val="nil"/>
              <w:left w:val="nil"/>
              <w:bottom w:val="nil"/>
              <w:right w:val="nil"/>
            </w:tcBorders>
            <w:shd w:val="clear" w:color="000000" w:fill="auto"/>
            <w:noWrap/>
            <w:vAlign w:val="center"/>
            <w:hideMark/>
            <w:tcPrChange w:id="1504" w:author="Autor">
              <w:tcPr>
                <w:tcW w:w="629" w:type="pct"/>
                <w:tcBorders>
                  <w:top w:val="nil"/>
                  <w:left w:val="nil"/>
                  <w:bottom w:val="nil"/>
                  <w:right w:val="nil"/>
                </w:tcBorders>
                <w:shd w:val="clear" w:color="000000" w:fill="DAEEF3"/>
                <w:noWrap/>
                <w:vAlign w:val="center"/>
                <w:hideMark/>
              </w:tcPr>
            </w:tcPrChange>
          </w:tcPr>
          <w:p w14:paraId="1DA692D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1262" w:type="pct"/>
            <w:tcBorders>
              <w:top w:val="nil"/>
              <w:left w:val="nil"/>
              <w:bottom w:val="nil"/>
              <w:right w:val="nil"/>
            </w:tcBorders>
            <w:shd w:val="clear" w:color="auto" w:fill="auto"/>
            <w:noWrap/>
            <w:vAlign w:val="center"/>
            <w:hideMark/>
            <w:tcPrChange w:id="1505" w:author="Autor">
              <w:tcPr>
                <w:tcW w:w="1262" w:type="pct"/>
                <w:tcBorders>
                  <w:top w:val="nil"/>
                  <w:left w:val="nil"/>
                  <w:bottom w:val="nil"/>
                  <w:right w:val="nil"/>
                </w:tcBorders>
                <w:shd w:val="clear" w:color="auto" w:fill="auto"/>
                <w:noWrap/>
                <w:vAlign w:val="center"/>
                <w:hideMark/>
              </w:tcPr>
            </w:tcPrChange>
          </w:tcPr>
          <w:p w14:paraId="1A5B0BE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0.92</w:t>
            </w:r>
          </w:p>
        </w:tc>
        <w:tc>
          <w:tcPr>
            <w:tcW w:w="942" w:type="pct"/>
            <w:tcBorders>
              <w:top w:val="nil"/>
              <w:left w:val="nil"/>
              <w:bottom w:val="nil"/>
              <w:right w:val="nil"/>
            </w:tcBorders>
            <w:shd w:val="clear" w:color="auto" w:fill="auto"/>
            <w:noWrap/>
            <w:vAlign w:val="center"/>
            <w:hideMark/>
            <w:tcPrChange w:id="1506" w:author="Autor">
              <w:tcPr>
                <w:tcW w:w="942" w:type="pct"/>
                <w:tcBorders>
                  <w:top w:val="nil"/>
                  <w:left w:val="nil"/>
                  <w:bottom w:val="nil"/>
                  <w:right w:val="nil"/>
                </w:tcBorders>
                <w:shd w:val="clear" w:color="auto" w:fill="auto"/>
                <w:noWrap/>
                <w:vAlign w:val="center"/>
                <w:hideMark/>
              </w:tcPr>
            </w:tcPrChange>
          </w:tcPr>
          <w:p w14:paraId="31E39A2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942" w:type="pct"/>
            <w:tcBorders>
              <w:top w:val="nil"/>
              <w:left w:val="nil"/>
              <w:bottom w:val="nil"/>
              <w:right w:val="single" w:sz="8" w:space="0" w:color="4F81BD"/>
            </w:tcBorders>
            <w:shd w:val="clear" w:color="auto" w:fill="auto"/>
            <w:noWrap/>
            <w:vAlign w:val="center"/>
            <w:hideMark/>
            <w:tcPrChange w:id="1507" w:author="Autor">
              <w:tcPr>
                <w:tcW w:w="942" w:type="pct"/>
                <w:tcBorders>
                  <w:top w:val="nil"/>
                  <w:left w:val="nil"/>
                  <w:bottom w:val="nil"/>
                  <w:right w:val="single" w:sz="8" w:space="0" w:color="4F81BD"/>
                </w:tcBorders>
                <w:shd w:val="clear" w:color="auto" w:fill="auto"/>
                <w:noWrap/>
                <w:vAlign w:val="center"/>
                <w:hideMark/>
              </w:tcPr>
            </w:tcPrChange>
          </w:tcPr>
          <w:p w14:paraId="039E3EE3"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8</w:t>
            </w:r>
          </w:p>
        </w:tc>
      </w:tr>
      <w:tr w:rsidR="0071584C" w:rsidRPr="0071584C" w14:paraId="0A994B69" w14:textId="77777777" w:rsidTr="00FA4997">
        <w:trPr>
          <w:trHeight w:val="300"/>
          <w:trPrChange w:id="1508" w:author="Autor">
            <w:trPr>
              <w:trHeight w:val="300"/>
            </w:trPr>
          </w:trPrChange>
        </w:trPr>
        <w:tc>
          <w:tcPr>
            <w:tcW w:w="1225" w:type="pct"/>
            <w:tcBorders>
              <w:top w:val="nil"/>
              <w:left w:val="single" w:sz="8" w:space="0" w:color="4F81BD"/>
              <w:bottom w:val="nil"/>
              <w:right w:val="nil"/>
            </w:tcBorders>
            <w:shd w:val="clear" w:color="auto" w:fill="DEEAF6"/>
            <w:noWrap/>
            <w:vAlign w:val="center"/>
            <w:hideMark/>
            <w:tcPrChange w:id="1509" w:author="Autor">
              <w:tcPr>
                <w:tcW w:w="1225" w:type="pct"/>
                <w:tcBorders>
                  <w:top w:val="nil"/>
                  <w:left w:val="single" w:sz="8" w:space="0" w:color="4F81BD"/>
                  <w:bottom w:val="nil"/>
                  <w:right w:val="nil"/>
                </w:tcBorders>
                <w:shd w:val="clear" w:color="auto" w:fill="auto"/>
                <w:noWrap/>
                <w:vAlign w:val="center"/>
                <w:hideMark/>
              </w:tcPr>
            </w:tcPrChange>
          </w:tcPr>
          <w:p w14:paraId="58B6C872"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I</w:t>
            </w:r>
          </w:p>
        </w:tc>
        <w:tc>
          <w:tcPr>
            <w:tcW w:w="629" w:type="pct"/>
            <w:tcBorders>
              <w:top w:val="nil"/>
              <w:left w:val="nil"/>
              <w:bottom w:val="nil"/>
              <w:right w:val="nil"/>
            </w:tcBorders>
            <w:shd w:val="clear" w:color="000000" w:fill="auto"/>
            <w:noWrap/>
            <w:vAlign w:val="center"/>
            <w:hideMark/>
            <w:tcPrChange w:id="1510" w:author="Autor">
              <w:tcPr>
                <w:tcW w:w="629" w:type="pct"/>
                <w:tcBorders>
                  <w:top w:val="nil"/>
                  <w:left w:val="nil"/>
                  <w:bottom w:val="nil"/>
                  <w:right w:val="nil"/>
                </w:tcBorders>
                <w:shd w:val="clear" w:color="000000" w:fill="DAEEF3"/>
                <w:noWrap/>
                <w:vAlign w:val="center"/>
                <w:hideMark/>
              </w:tcPr>
            </w:tcPrChange>
          </w:tcPr>
          <w:p w14:paraId="773492C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1262" w:type="pct"/>
            <w:tcBorders>
              <w:top w:val="nil"/>
              <w:left w:val="nil"/>
              <w:bottom w:val="nil"/>
              <w:right w:val="nil"/>
            </w:tcBorders>
            <w:shd w:val="clear" w:color="auto" w:fill="auto"/>
            <w:noWrap/>
            <w:vAlign w:val="center"/>
            <w:hideMark/>
            <w:tcPrChange w:id="1511" w:author="Autor">
              <w:tcPr>
                <w:tcW w:w="1262" w:type="pct"/>
                <w:tcBorders>
                  <w:top w:val="nil"/>
                  <w:left w:val="nil"/>
                  <w:bottom w:val="nil"/>
                  <w:right w:val="nil"/>
                </w:tcBorders>
                <w:shd w:val="clear" w:color="auto" w:fill="auto"/>
                <w:noWrap/>
                <w:vAlign w:val="center"/>
                <w:hideMark/>
              </w:tcPr>
            </w:tcPrChange>
          </w:tcPr>
          <w:p w14:paraId="36EEF20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0.79</w:t>
            </w:r>
          </w:p>
        </w:tc>
        <w:tc>
          <w:tcPr>
            <w:tcW w:w="942" w:type="pct"/>
            <w:tcBorders>
              <w:top w:val="nil"/>
              <w:left w:val="nil"/>
              <w:bottom w:val="nil"/>
              <w:right w:val="nil"/>
            </w:tcBorders>
            <w:shd w:val="clear" w:color="auto" w:fill="auto"/>
            <w:noWrap/>
            <w:vAlign w:val="center"/>
            <w:hideMark/>
            <w:tcPrChange w:id="1512" w:author="Autor">
              <w:tcPr>
                <w:tcW w:w="942" w:type="pct"/>
                <w:tcBorders>
                  <w:top w:val="nil"/>
                  <w:left w:val="nil"/>
                  <w:bottom w:val="nil"/>
                  <w:right w:val="nil"/>
                </w:tcBorders>
                <w:shd w:val="clear" w:color="auto" w:fill="auto"/>
                <w:noWrap/>
                <w:vAlign w:val="center"/>
                <w:hideMark/>
              </w:tcPr>
            </w:tcPrChange>
          </w:tcPr>
          <w:p w14:paraId="07C87A9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942" w:type="pct"/>
            <w:tcBorders>
              <w:top w:val="nil"/>
              <w:left w:val="nil"/>
              <w:bottom w:val="nil"/>
              <w:right w:val="single" w:sz="8" w:space="0" w:color="4F81BD"/>
            </w:tcBorders>
            <w:shd w:val="clear" w:color="auto" w:fill="auto"/>
            <w:noWrap/>
            <w:vAlign w:val="center"/>
            <w:hideMark/>
            <w:tcPrChange w:id="1513" w:author="Autor">
              <w:tcPr>
                <w:tcW w:w="942" w:type="pct"/>
                <w:tcBorders>
                  <w:top w:val="nil"/>
                  <w:left w:val="nil"/>
                  <w:bottom w:val="nil"/>
                  <w:right w:val="single" w:sz="8" w:space="0" w:color="4F81BD"/>
                </w:tcBorders>
                <w:shd w:val="clear" w:color="auto" w:fill="auto"/>
                <w:noWrap/>
                <w:vAlign w:val="center"/>
                <w:hideMark/>
              </w:tcPr>
            </w:tcPrChange>
          </w:tcPr>
          <w:p w14:paraId="3114EB7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8</w:t>
            </w:r>
          </w:p>
        </w:tc>
      </w:tr>
      <w:tr w:rsidR="0071584C" w:rsidRPr="0071584C" w14:paraId="7310F6B9" w14:textId="77777777" w:rsidTr="00FA4997">
        <w:trPr>
          <w:trHeight w:val="300"/>
          <w:trPrChange w:id="1514" w:author="Autor">
            <w:trPr>
              <w:trHeight w:val="300"/>
            </w:trPr>
          </w:trPrChange>
        </w:trPr>
        <w:tc>
          <w:tcPr>
            <w:tcW w:w="1225" w:type="pct"/>
            <w:tcBorders>
              <w:top w:val="nil"/>
              <w:left w:val="single" w:sz="8" w:space="0" w:color="4F81BD"/>
              <w:bottom w:val="nil"/>
              <w:right w:val="nil"/>
            </w:tcBorders>
            <w:shd w:val="clear" w:color="auto" w:fill="DEEAF6"/>
            <w:noWrap/>
            <w:vAlign w:val="center"/>
            <w:hideMark/>
            <w:tcPrChange w:id="1515" w:author="Autor">
              <w:tcPr>
                <w:tcW w:w="1225" w:type="pct"/>
                <w:tcBorders>
                  <w:top w:val="nil"/>
                  <w:left w:val="single" w:sz="8" w:space="0" w:color="4F81BD"/>
                  <w:bottom w:val="nil"/>
                  <w:right w:val="nil"/>
                </w:tcBorders>
                <w:shd w:val="clear" w:color="auto" w:fill="auto"/>
                <w:noWrap/>
                <w:vAlign w:val="center"/>
                <w:hideMark/>
              </w:tcPr>
            </w:tcPrChange>
          </w:tcPr>
          <w:p w14:paraId="35EEAA33"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YOUR</w:t>
            </w:r>
          </w:p>
        </w:tc>
        <w:tc>
          <w:tcPr>
            <w:tcW w:w="629" w:type="pct"/>
            <w:tcBorders>
              <w:top w:val="nil"/>
              <w:left w:val="nil"/>
              <w:bottom w:val="nil"/>
              <w:right w:val="nil"/>
            </w:tcBorders>
            <w:shd w:val="clear" w:color="000000" w:fill="auto"/>
            <w:noWrap/>
            <w:vAlign w:val="center"/>
            <w:hideMark/>
            <w:tcPrChange w:id="1516" w:author="Autor">
              <w:tcPr>
                <w:tcW w:w="629" w:type="pct"/>
                <w:tcBorders>
                  <w:top w:val="nil"/>
                  <w:left w:val="nil"/>
                  <w:bottom w:val="nil"/>
                  <w:right w:val="nil"/>
                </w:tcBorders>
                <w:shd w:val="clear" w:color="000000" w:fill="DAEEF3"/>
                <w:noWrap/>
                <w:vAlign w:val="center"/>
                <w:hideMark/>
              </w:tcPr>
            </w:tcPrChange>
          </w:tcPr>
          <w:p w14:paraId="2004431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1262" w:type="pct"/>
            <w:tcBorders>
              <w:top w:val="nil"/>
              <w:left w:val="nil"/>
              <w:bottom w:val="nil"/>
              <w:right w:val="nil"/>
            </w:tcBorders>
            <w:shd w:val="clear" w:color="auto" w:fill="auto"/>
            <w:noWrap/>
            <w:vAlign w:val="center"/>
            <w:hideMark/>
            <w:tcPrChange w:id="1517" w:author="Autor">
              <w:tcPr>
                <w:tcW w:w="1262" w:type="pct"/>
                <w:tcBorders>
                  <w:top w:val="nil"/>
                  <w:left w:val="nil"/>
                  <w:bottom w:val="nil"/>
                  <w:right w:val="nil"/>
                </w:tcBorders>
                <w:shd w:val="clear" w:color="auto" w:fill="auto"/>
                <w:noWrap/>
                <w:vAlign w:val="center"/>
                <w:hideMark/>
              </w:tcPr>
            </w:tcPrChange>
          </w:tcPr>
          <w:p w14:paraId="5E8DA32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0.46</w:t>
            </w:r>
          </w:p>
        </w:tc>
        <w:tc>
          <w:tcPr>
            <w:tcW w:w="942" w:type="pct"/>
            <w:tcBorders>
              <w:top w:val="nil"/>
              <w:left w:val="nil"/>
              <w:bottom w:val="nil"/>
              <w:right w:val="nil"/>
            </w:tcBorders>
            <w:shd w:val="clear" w:color="auto" w:fill="auto"/>
            <w:noWrap/>
            <w:vAlign w:val="center"/>
            <w:hideMark/>
            <w:tcPrChange w:id="1518" w:author="Autor">
              <w:tcPr>
                <w:tcW w:w="942" w:type="pct"/>
                <w:tcBorders>
                  <w:top w:val="nil"/>
                  <w:left w:val="nil"/>
                  <w:bottom w:val="nil"/>
                  <w:right w:val="nil"/>
                </w:tcBorders>
                <w:shd w:val="clear" w:color="auto" w:fill="auto"/>
                <w:noWrap/>
                <w:vAlign w:val="center"/>
                <w:hideMark/>
              </w:tcPr>
            </w:tcPrChange>
          </w:tcPr>
          <w:p w14:paraId="7AB960B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942" w:type="pct"/>
            <w:tcBorders>
              <w:top w:val="nil"/>
              <w:left w:val="nil"/>
              <w:bottom w:val="nil"/>
              <w:right w:val="single" w:sz="8" w:space="0" w:color="4F81BD"/>
            </w:tcBorders>
            <w:shd w:val="clear" w:color="auto" w:fill="auto"/>
            <w:noWrap/>
            <w:vAlign w:val="center"/>
            <w:hideMark/>
            <w:tcPrChange w:id="1519" w:author="Autor">
              <w:tcPr>
                <w:tcW w:w="942" w:type="pct"/>
                <w:tcBorders>
                  <w:top w:val="nil"/>
                  <w:left w:val="nil"/>
                  <w:bottom w:val="nil"/>
                  <w:right w:val="single" w:sz="8" w:space="0" w:color="4F81BD"/>
                </w:tcBorders>
                <w:shd w:val="clear" w:color="auto" w:fill="auto"/>
                <w:noWrap/>
                <w:vAlign w:val="center"/>
                <w:hideMark/>
              </w:tcPr>
            </w:tcPrChange>
          </w:tcPr>
          <w:p w14:paraId="34C134BD"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r>
      <w:tr w:rsidR="0071584C" w:rsidRPr="0071584C" w14:paraId="05116E8F" w14:textId="77777777" w:rsidTr="00FA4997">
        <w:trPr>
          <w:trHeight w:val="320"/>
          <w:trPrChange w:id="1520" w:author="Autor">
            <w:trPr>
              <w:trHeight w:val="320"/>
            </w:trPr>
          </w:trPrChange>
        </w:trPr>
        <w:tc>
          <w:tcPr>
            <w:tcW w:w="1225" w:type="pct"/>
            <w:tcBorders>
              <w:top w:val="nil"/>
              <w:left w:val="single" w:sz="8" w:space="0" w:color="4F81BD"/>
              <w:bottom w:val="single" w:sz="8" w:space="0" w:color="4F81BD"/>
              <w:right w:val="nil"/>
            </w:tcBorders>
            <w:shd w:val="clear" w:color="auto" w:fill="DEEAF6"/>
            <w:noWrap/>
            <w:vAlign w:val="center"/>
            <w:hideMark/>
            <w:tcPrChange w:id="1521" w:author="Autor">
              <w:tcPr>
                <w:tcW w:w="1225" w:type="pct"/>
                <w:tcBorders>
                  <w:top w:val="nil"/>
                  <w:left w:val="single" w:sz="8" w:space="0" w:color="4F81BD"/>
                  <w:bottom w:val="single" w:sz="8" w:space="0" w:color="4F81BD"/>
                  <w:right w:val="nil"/>
                </w:tcBorders>
                <w:shd w:val="clear" w:color="auto" w:fill="auto"/>
                <w:noWrap/>
                <w:vAlign w:val="center"/>
                <w:hideMark/>
              </w:tcPr>
            </w:tcPrChange>
          </w:tcPr>
          <w:p w14:paraId="6CD5FCA8"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HE</w:t>
            </w:r>
          </w:p>
        </w:tc>
        <w:tc>
          <w:tcPr>
            <w:tcW w:w="629" w:type="pct"/>
            <w:tcBorders>
              <w:top w:val="nil"/>
              <w:left w:val="nil"/>
              <w:bottom w:val="single" w:sz="8" w:space="0" w:color="4F81BD"/>
              <w:right w:val="nil"/>
            </w:tcBorders>
            <w:shd w:val="clear" w:color="000000" w:fill="auto"/>
            <w:noWrap/>
            <w:vAlign w:val="center"/>
            <w:hideMark/>
            <w:tcPrChange w:id="1522" w:author="Autor">
              <w:tcPr>
                <w:tcW w:w="629" w:type="pct"/>
                <w:tcBorders>
                  <w:top w:val="nil"/>
                  <w:left w:val="nil"/>
                  <w:bottom w:val="single" w:sz="8" w:space="0" w:color="4F81BD"/>
                  <w:right w:val="nil"/>
                </w:tcBorders>
                <w:shd w:val="clear" w:color="000000" w:fill="DAEEF3"/>
                <w:noWrap/>
                <w:vAlign w:val="center"/>
                <w:hideMark/>
              </w:tcPr>
            </w:tcPrChange>
          </w:tcPr>
          <w:p w14:paraId="684AB722"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1262" w:type="pct"/>
            <w:tcBorders>
              <w:top w:val="nil"/>
              <w:left w:val="nil"/>
              <w:bottom w:val="single" w:sz="8" w:space="0" w:color="4F81BD"/>
              <w:right w:val="nil"/>
            </w:tcBorders>
            <w:shd w:val="clear" w:color="auto" w:fill="auto"/>
            <w:noWrap/>
            <w:vAlign w:val="center"/>
            <w:hideMark/>
            <w:tcPrChange w:id="1523" w:author="Autor">
              <w:tcPr>
                <w:tcW w:w="1262" w:type="pct"/>
                <w:tcBorders>
                  <w:top w:val="nil"/>
                  <w:left w:val="nil"/>
                  <w:bottom w:val="single" w:sz="8" w:space="0" w:color="4F81BD"/>
                  <w:right w:val="nil"/>
                </w:tcBorders>
                <w:shd w:val="clear" w:color="auto" w:fill="auto"/>
                <w:noWrap/>
                <w:vAlign w:val="center"/>
                <w:hideMark/>
              </w:tcPr>
            </w:tcPrChange>
          </w:tcPr>
          <w:p w14:paraId="1560882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0.39</w:t>
            </w:r>
          </w:p>
        </w:tc>
        <w:tc>
          <w:tcPr>
            <w:tcW w:w="942" w:type="pct"/>
            <w:tcBorders>
              <w:top w:val="nil"/>
              <w:left w:val="nil"/>
              <w:bottom w:val="single" w:sz="8" w:space="0" w:color="4F81BD"/>
              <w:right w:val="nil"/>
            </w:tcBorders>
            <w:shd w:val="clear" w:color="auto" w:fill="auto"/>
            <w:noWrap/>
            <w:vAlign w:val="center"/>
            <w:hideMark/>
            <w:tcPrChange w:id="1524" w:author="Autor">
              <w:tcPr>
                <w:tcW w:w="942" w:type="pct"/>
                <w:tcBorders>
                  <w:top w:val="nil"/>
                  <w:left w:val="nil"/>
                  <w:bottom w:val="single" w:sz="8" w:space="0" w:color="4F81BD"/>
                  <w:right w:val="nil"/>
                </w:tcBorders>
                <w:shd w:val="clear" w:color="auto" w:fill="auto"/>
                <w:noWrap/>
                <w:vAlign w:val="center"/>
                <w:hideMark/>
              </w:tcPr>
            </w:tcPrChange>
          </w:tcPr>
          <w:p w14:paraId="335493EB"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942" w:type="pct"/>
            <w:tcBorders>
              <w:top w:val="nil"/>
              <w:left w:val="nil"/>
              <w:bottom w:val="single" w:sz="8" w:space="0" w:color="4F81BD"/>
              <w:right w:val="single" w:sz="8" w:space="0" w:color="4F81BD"/>
            </w:tcBorders>
            <w:shd w:val="clear" w:color="auto" w:fill="auto"/>
            <w:noWrap/>
            <w:vAlign w:val="center"/>
            <w:hideMark/>
            <w:tcPrChange w:id="1525" w:author="Autor">
              <w:tcPr>
                <w:tcW w:w="942" w:type="pct"/>
                <w:tcBorders>
                  <w:top w:val="nil"/>
                  <w:left w:val="nil"/>
                  <w:bottom w:val="single" w:sz="8" w:space="0" w:color="4F81BD"/>
                  <w:right w:val="single" w:sz="8" w:space="0" w:color="4F81BD"/>
                </w:tcBorders>
                <w:shd w:val="clear" w:color="auto" w:fill="auto"/>
                <w:noWrap/>
                <w:vAlign w:val="center"/>
                <w:hideMark/>
              </w:tcPr>
            </w:tcPrChange>
          </w:tcPr>
          <w:p w14:paraId="4EBB5DFC" w14:textId="77777777" w:rsidR="0071584C" w:rsidRPr="00444A29" w:rsidRDefault="0071584C" w:rsidP="0071584C">
            <w:pPr>
              <w:keepNext/>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r>
    </w:tbl>
    <w:p w14:paraId="08CB078B" w14:textId="761772DE" w:rsidR="0071584C" w:rsidRPr="0071584C" w:rsidRDefault="008E3003" w:rsidP="001F70C3">
      <w:pPr>
        <w:pStyle w:val="Descripcin"/>
        <w:rPr>
          <w:rFonts w:eastAsia="MS Mincho"/>
        </w:rPr>
      </w:pPr>
      <w:bookmarkStart w:id="1526" w:name="_Toc311117831"/>
      <w:r>
        <w:rPr>
          <w:rFonts w:eastAsia="MS Mincho"/>
        </w:rPr>
        <w:t>Table 5.22</w:t>
      </w:r>
      <w:r w:rsidR="0071584C" w:rsidRPr="0071584C">
        <w:rPr>
          <w:rFonts w:eastAsia="MS Mincho"/>
        </w:rPr>
        <w:t xml:space="preserve">. Pronoun collocates with a change in frequency once </w:t>
      </w:r>
      <w:r w:rsidR="0071584C" w:rsidRPr="0071584C">
        <w:rPr>
          <w:rFonts w:eastAsia="MS Mincho"/>
          <w:i/>
        </w:rPr>
        <w:t>old flame</w:t>
      </w:r>
      <w:r w:rsidR="0071584C" w:rsidRPr="0071584C">
        <w:rPr>
          <w:rFonts w:eastAsia="MS Mincho"/>
        </w:rPr>
        <w:t xml:space="preserve"> collocates are removed</w:t>
      </w:r>
      <w:bookmarkEnd w:id="1526"/>
    </w:p>
    <w:p w14:paraId="6FED1DAF" w14:textId="77777777" w:rsidR="0071584C" w:rsidRDefault="0071584C" w:rsidP="00304D9C">
      <w:pPr>
        <w:rPr>
          <w:lang w:val="en-US"/>
        </w:rPr>
      </w:pPr>
    </w:p>
    <w:p w14:paraId="7698B9A2" w14:textId="77777777" w:rsidR="00304D9C" w:rsidRPr="00304D9C" w:rsidRDefault="00304D9C" w:rsidP="00304D9C">
      <w:pPr>
        <w:rPr>
          <w:lang w:val="en-US"/>
        </w:rPr>
      </w:pPr>
      <w:r w:rsidRPr="00304D9C">
        <w:rPr>
          <w:lang w:val="en-US"/>
        </w:rPr>
        <w:t xml:space="preserve">The table shows that once </w:t>
      </w:r>
      <w:r w:rsidRPr="00446936">
        <w:rPr>
          <w:i/>
          <w:lang w:val="en-US"/>
        </w:rPr>
        <w:t>old flame</w:t>
      </w:r>
      <w:r w:rsidRPr="00304D9C">
        <w:rPr>
          <w:lang w:val="en-US"/>
        </w:rPr>
        <w:t xml:space="preserve"> concordance lines are</w:t>
      </w:r>
      <w:r w:rsidR="00A41448">
        <w:rPr>
          <w:lang w:val="en-US"/>
        </w:rPr>
        <w:t xml:space="preserve"> removed, instances of his, her </w:t>
      </w:r>
      <w:r w:rsidRPr="00304D9C">
        <w:rPr>
          <w:lang w:val="en-US"/>
        </w:rPr>
        <w:t>and he become less frequent. However, the items are still more frequent than in the non</w:t>
      </w:r>
      <w:r w:rsidR="00444A29">
        <w:rPr>
          <w:lang w:val="en-US"/>
        </w:rPr>
        <w:t>-</w:t>
      </w:r>
      <w:r w:rsidRPr="00304D9C">
        <w:rPr>
          <w:lang w:val="en-US"/>
        </w:rPr>
        <w:t>metap</w:t>
      </w:r>
      <w:r w:rsidR="00A41448">
        <w:rPr>
          <w:lang w:val="en-US"/>
        </w:rPr>
        <w:t xml:space="preserve">horic </w:t>
      </w:r>
      <w:r w:rsidRPr="00304D9C">
        <w:rPr>
          <w:lang w:val="en-US"/>
        </w:rPr>
        <w:t>set.</w:t>
      </w:r>
    </w:p>
    <w:p w14:paraId="5C166DD1" w14:textId="2695A069" w:rsidR="00304D9C" w:rsidRDefault="00304D9C" w:rsidP="00304D9C">
      <w:pPr>
        <w:rPr>
          <w:lang w:val="en-US"/>
        </w:rPr>
      </w:pPr>
      <w:r w:rsidRPr="00304D9C">
        <w:rPr>
          <w:lang w:val="en-US"/>
        </w:rPr>
        <w:t xml:space="preserve">Also of relevance here is the reoccurrence of </w:t>
      </w:r>
      <w:r w:rsidR="00A41448">
        <w:rPr>
          <w:lang w:val="en-US"/>
        </w:rPr>
        <w:t xml:space="preserve">the use of the possessive in L1 </w:t>
      </w:r>
      <w:r w:rsidRPr="00304D9C">
        <w:rPr>
          <w:lang w:val="en-US"/>
        </w:rPr>
        <w:t>position in the metaphoric data. These are not classed a</w:t>
      </w:r>
      <w:r w:rsidR="00A41448">
        <w:rPr>
          <w:lang w:val="en-US"/>
        </w:rPr>
        <w:t xml:space="preserve">s collocates (minimum frequency </w:t>
      </w:r>
      <w:r w:rsidRPr="00304D9C">
        <w:rPr>
          <w:lang w:val="en-US"/>
        </w:rPr>
        <w:t>of 5) but still reflect both semantic association and colligation associated wi</w:t>
      </w:r>
      <w:r w:rsidR="00A41448">
        <w:rPr>
          <w:lang w:val="en-US"/>
        </w:rPr>
        <w:t xml:space="preserve">th metaphoric </w:t>
      </w:r>
      <w:r w:rsidRPr="00304D9C">
        <w:rPr>
          <w:lang w:val="en-US"/>
        </w:rPr>
        <w:t xml:space="preserve">instances of </w:t>
      </w:r>
      <w:r w:rsidRPr="00304D9C">
        <w:rPr>
          <w:i/>
          <w:iCs/>
          <w:lang w:val="en-US"/>
        </w:rPr>
        <w:t>flame</w:t>
      </w:r>
      <w:r w:rsidRPr="00304D9C">
        <w:rPr>
          <w:lang w:val="en-US"/>
        </w:rPr>
        <w:t>. They are prese</w:t>
      </w:r>
      <w:r w:rsidR="005F4E47">
        <w:rPr>
          <w:lang w:val="en-US"/>
        </w:rPr>
        <w:t>nted in a separate table (5.23</w:t>
      </w:r>
      <w:r w:rsidRPr="00304D9C">
        <w:rPr>
          <w:lang w:val="en-US"/>
        </w:rPr>
        <w:t>) below:</w:t>
      </w:r>
    </w:p>
    <w:tbl>
      <w:tblPr>
        <w:tblW w:w="6601"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527" w:author="Autor">
          <w:tblPr>
            <w:tblW w:w="6601"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567"/>
        <w:gridCol w:w="2655"/>
        <w:gridCol w:w="709"/>
        <w:gridCol w:w="2670"/>
        <w:tblGridChange w:id="1528">
          <w:tblGrid>
            <w:gridCol w:w="567"/>
            <w:gridCol w:w="2655"/>
            <w:gridCol w:w="709"/>
            <w:gridCol w:w="2670"/>
          </w:tblGrid>
        </w:tblGridChange>
      </w:tblGrid>
      <w:tr w:rsidR="0071584C" w:rsidRPr="0071584C" w14:paraId="4B45B039" w14:textId="77777777" w:rsidTr="00FA4997">
        <w:trPr>
          <w:trHeight w:val="300"/>
          <w:trPrChange w:id="1529" w:author="Autor">
            <w:trPr>
              <w:trHeight w:val="300"/>
            </w:trPr>
          </w:trPrChange>
        </w:trPr>
        <w:tc>
          <w:tcPr>
            <w:tcW w:w="3222" w:type="dxa"/>
            <w:gridSpan w:val="2"/>
            <w:tcBorders>
              <w:bottom w:val="single" w:sz="8" w:space="0" w:color="4F81BD"/>
            </w:tcBorders>
            <w:shd w:val="clear" w:color="auto" w:fill="DEEAF6" w:themeFill="accent1" w:themeFillTint="33"/>
            <w:noWrap/>
            <w:vAlign w:val="bottom"/>
            <w:hideMark/>
            <w:tcPrChange w:id="1530" w:author="Autor">
              <w:tcPr>
                <w:tcW w:w="3222" w:type="dxa"/>
                <w:gridSpan w:val="2"/>
                <w:tcBorders>
                  <w:bottom w:val="single" w:sz="8" w:space="0" w:color="4F81BD"/>
                </w:tcBorders>
                <w:shd w:val="clear" w:color="auto" w:fill="DAEEF3"/>
                <w:noWrap/>
                <w:vAlign w:val="bottom"/>
                <w:hideMark/>
              </w:tcPr>
            </w:tcPrChange>
          </w:tcPr>
          <w:p w14:paraId="637FCF6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METAPHOR</w:t>
            </w:r>
          </w:p>
        </w:tc>
        <w:tc>
          <w:tcPr>
            <w:tcW w:w="709" w:type="dxa"/>
            <w:tcBorders>
              <w:bottom w:val="single" w:sz="8" w:space="0" w:color="4F81BD"/>
            </w:tcBorders>
            <w:shd w:val="clear" w:color="auto" w:fill="DEEAF6" w:themeFill="accent1" w:themeFillTint="33"/>
            <w:noWrap/>
            <w:vAlign w:val="bottom"/>
            <w:hideMark/>
            <w:tcPrChange w:id="1531" w:author="Autor">
              <w:tcPr>
                <w:tcW w:w="709" w:type="dxa"/>
                <w:tcBorders>
                  <w:bottom w:val="single" w:sz="8" w:space="0" w:color="4F81BD"/>
                </w:tcBorders>
                <w:shd w:val="clear" w:color="auto" w:fill="DAEEF3"/>
                <w:noWrap/>
                <w:vAlign w:val="bottom"/>
                <w:hideMark/>
              </w:tcPr>
            </w:tcPrChange>
          </w:tcPr>
          <w:p w14:paraId="39449283" w14:textId="77777777" w:rsidR="0071584C" w:rsidRPr="00444A29" w:rsidRDefault="0071584C" w:rsidP="0071584C">
            <w:pPr>
              <w:spacing w:before="0" w:beforeAutospacing="0" w:after="0" w:afterAutospacing="0"/>
              <w:rPr>
                <w:rFonts w:eastAsia="MS Mincho" w:cs="Times New Roman"/>
                <w:color w:val="000000"/>
              </w:rPr>
            </w:pPr>
          </w:p>
        </w:tc>
        <w:tc>
          <w:tcPr>
            <w:tcW w:w="2670" w:type="dxa"/>
            <w:tcBorders>
              <w:bottom w:val="single" w:sz="8" w:space="0" w:color="4F81BD"/>
            </w:tcBorders>
            <w:shd w:val="clear" w:color="auto" w:fill="DEEAF6" w:themeFill="accent1" w:themeFillTint="33"/>
            <w:noWrap/>
            <w:vAlign w:val="bottom"/>
            <w:hideMark/>
            <w:tcPrChange w:id="1532" w:author="Autor">
              <w:tcPr>
                <w:tcW w:w="2670" w:type="dxa"/>
                <w:tcBorders>
                  <w:bottom w:val="single" w:sz="8" w:space="0" w:color="4F81BD"/>
                </w:tcBorders>
                <w:shd w:val="clear" w:color="auto" w:fill="DAEEF3"/>
                <w:noWrap/>
                <w:vAlign w:val="bottom"/>
                <w:hideMark/>
              </w:tcPr>
            </w:tcPrChange>
          </w:tcPr>
          <w:p w14:paraId="16B57B3E" w14:textId="77777777" w:rsidR="0071584C" w:rsidRPr="00444A29" w:rsidRDefault="0071584C" w:rsidP="0071584C">
            <w:pPr>
              <w:spacing w:before="0" w:beforeAutospacing="0" w:after="0" w:afterAutospacing="0"/>
              <w:rPr>
                <w:rFonts w:eastAsia="MS Mincho" w:cs="Times New Roman"/>
                <w:color w:val="000000"/>
              </w:rPr>
            </w:pPr>
          </w:p>
        </w:tc>
      </w:tr>
      <w:tr w:rsidR="0071584C" w:rsidRPr="0071584C" w14:paraId="77193AD9" w14:textId="77777777" w:rsidTr="00FA4997">
        <w:trPr>
          <w:trHeight w:val="300"/>
          <w:trPrChange w:id="1533" w:author="Autor">
            <w:trPr>
              <w:trHeight w:val="300"/>
            </w:trPr>
          </w:trPrChange>
        </w:trPr>
        <w:tc>
          <w:tcPr>
            <w:tcW w:w="567" w:type="dxa"/>
            <w:tcBorders>
              <w:top w:val="single" w:sz="8" w:space="0" w:color="4F81BD"/>
              <w:bottom w:val="single" w:sz="8" w:space="0" w:color="4F81BD"/>
              <w:right w:val="single" w:sz="8" w:space="0" w:color="4F81BD"/>
            </w:tcBorders>
            <w:shd w:val="clear" w:color="auto" w:fill="DEEAF6" w:themeFill="accent1" w:themeFillTint="33"/>
            <w:noWrap/>
            <w:vAlign w:val="bottom"/>
            <w:hideMark/>
            <w:tcPrChange w:id="1534" w:author="Autor">
              <w:tcPr>
                <w:tcW w:w="567" w:type="dxa"/>
                <w:tcBorders>
                  <w:top w:val="single" w:sz="8" w:space="0" w:color="4F81BD"/>
                  <w:bottom w:val="single" w:sz="8" w:space="0" w:color="4F81BD"/>
                  <w:right w:val="single" w:sz="8" w:space="0" w:color="4F81BD"/>
                </w:tcBorders>
                <w:shd w:val="clear" w:color="auto" w:fill="DAEEF3"/>
                <w:noWrap/>
                <w:vAlign w:val="bottom"/>
                <w:hideMark/>
              </w:tcPr>
            </w:tcPrChange>
          </w:tcPr>
          <w:p w14:paraId="4B86451C"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N</w:t>
            </w:r>
          </w:p>
        </w:tc>
        <w:tc>
          <w:tcPr>
            <w:tcW w:w="2655"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bottom"/>
            <w:hideMark/>
            <w:tcPrChange w:id="1535" w:author="Autor">
              <w:tcPr>
                <w:tcW w:w="2655" w:type="dxa"/>
                <w:tcBorders>
                  <w:top w:val="single" w:sz="8" w:space="0" w:color="4F81BD"/>
                  <w:left w:val="single" w:sz="8" w:space="0" w:color="4F81BD"/>
                  <w:bottom w:val="single" w:sz="8" w:space="0" w:color="4F81BD"/>
                  <w:right w:val="single" w:sz="8" w:space="0" w:color="4F81BD"/>
                </w:tcBorders>
                <w:shd w:val="clear" w:color="auto" w:fill="DAEEF3"/>
                <w:noWrap/>
                <w:vAlign w:val="bottom"/>
                <w:hideMark/>
              </w:tcPr>
            </w:tcPrChange>
          </w:tcPr>
          <w:p w14:paraId="79162B2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Possessive</w:t>
            </w:r>
          </w:p>
        </w:tc>
        <w:tc>
          <w:tcPr>
            <w:tcW w:w="709"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bottom"/>
            <w:hideMark/>
            <w:tcPrChange w:id="1536" w:author="Autor">
              <w:tcPr>
                <w:tcW w:w="709" w:type="dxa"/>
                <w:tcBorders>
                  <w:top w:val="single" w:sz="8" w:space="0" w:color="4F81BD"/>
                  <w:left w:val="single" w:sz="8" w:space="0" w:color="4F81BD"/>
                  <w:bottom w:val="single" w:sz="8" w:space="0" w:color="4F81BD"/>
                  <w:right w:val="single" w:sz="8" w:space="0" w:color="4F81BD"/>
                </w:tcBorders>
                <w:shd w:val="clear" w:color="auto" w:fill="DAEEF3"/>
                <w:noWrap/>
                <w:vAlign w:val="bottom"/>
                <w:hideMark/>
              </w:tcPr>
            </w:tcPrChange>
          </w:tcPr>
          <w:p w14:paraId="6283155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Freq.</w:t>
            </w:r>
          </w:p>
        </w:tc>
        <w:tc>
          <w:tcPr>
            <w:tcW w:w="2670" w:type="dxa"/>
            <w:tcBorders>
              <w:top w:val="single" w:sz="8" w:space="0" w:color="4F81BD"/>
              <w:left w:val="single" w:sz="8" w:space="0" w:color="4F81BD"/>
              <w:bottom w:val="single" w:sz="8" w:space="0" w:color="4F81BD"/>
            </w:tcBorders>
            <w:shd w:val="clear" w:color="auto" w:fill="DEEAF6" w:themeFill="accent1" w:themeFillTint="33"/>
            <w:noWrap/>
            <w:vAlign w:val="bottom"/>
            <w:hideMark/>
            <w:tcPrChange w:id="1537" w:author="Autor">
              <w:tcPr>
                <w:tcW w:w="2670" w:type="dxa"/>
                <w:tcBorders>
                  <w:top w:val="single" w:sz="8" w:space="0" w:color="4F81BD"/>
                  <w:left w:val="single" w:sz="8" w:space="0" w:color="4F81BD"/>
                  <w:bottom w:val="single" w:sz="8" w:space="0" w:color="4F81BD"/>
                </w:tcBorders>
                <w:shd w:val="clear" w:color="auto" w:fill="DAEEF3"/>
                <w:noWrap/>
                <w:vAlign w:val="bottom"/>
                <w:hideMark/>
              </w:tcPr>
            </w:tcPrChange>
          </w:tcPr>
          <w:p w14:paraId="59D5B8A3"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2B6F4376" w14:textId="77777777" w:rsidTr="00FA4997">
        <w:trPr>
          <w:trHeight w:val="300"/>
          <w:trPrChange w:id="1538" w:author="Autor">
            <w:trPr>
              <w:trHeight w:val="300"/>
            </w:trPr>
          </w:trPrChange>
        </w:trPr>
        <w:tc>
          <w:tcPr>
            <w:tcW w:w="567" w:type="dxa"/>
            <w:tcBorders>
              <w:top w:val="single" w:sz="8" w:space="0" w:color="4F81BD"/>
              <w:bottom w:val="nil"/>
            </w:tcBorders>
            <w:shd w:val="clear" w:color="auto" w:fill="DEEAF6" w:themeFill="accent1" w:themeFillTint="33"/>
            <w:noWrap/>
            <w:vAlign w:val="bottom"/>
            <w:hideMark/>
            <w:tcPrChange w:id="1539" w:author="Autor">
              <w:tcPr>
                <w:tcW w:w="567" w:type="dxa"/>
                <w:tcBorders>
                  <w:top w:val="single" w:sz="8" w:space="0" w:color="4F81BD"/>
                  <w:bottom w:val="nil"/>
                </w:tcBorders>
                <w:shd w:val="clear" w:color="auto" w:fill="DAEEF3"/>
                <w:noWrap/>
                <w:vAlign w:val="bottom"/>
                <w:hideMark/>
              </w:tcPr>
            </w:tcPrChange>
          </w:tcPr>
          <w:p w14:paraId="1DF39DC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2655" w:type="dxa"/>
            <w:tcBorders>
              <w:top w:val="single" w:sz="8" w:space="0" w:color="4F81BD"/>
              <w:bottom w:val="nil"/>
              <w:right w:val="single" w:sz="8" w:space="0" w:color="4F81BD"/>
            </w:tcBorders>
            <w:shd w:val="clear" w:color="auto" w:fill="auto"/>
            <w:noWrap/>
            <w:vAlign w:val="bottom"/>
            <w:hideMark/>
            <w:tcPrChange w:id="1540" w:author="Autor">
              <w:tcPr>
                <w:tcW w:w="2655" w:type="dxa"/>
                <w:tcBorders>
                  <w:top w:val="single" w:sz="8" w:space="0" w:color="4F81BD"/>
                  <w:bottom w:val="nil"/>
                  <w:right w:val="single" w:sz="8" w:space="0" w:color="4F81BD"/>
                </w:tcBorders>
                <w:shd w:val="clear" w:color="auto" w:fill="auto"/>
                <w:noWrap/>
                <w:vAlign w:val="bottom"/>
                <w:hideMark/>
              </w:tcPr>
            </w:tcPrChange>
          </w:tcPr>
          <w:p w14:paraId="25F8BA6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LOVE'S</w:t>
            </w:r>
          </w:p>
        </w:tc>
        <w:tc>
          <w:tcPr>
            <w:tcW w:w="709" w:type="dxa"/>
            <w:tcBorders>
              <w:top w:val="single" w:sz="8" w:space="0" w:color="4F81BD"/>
              <w:left w:val="single" w:sz="8" w:space="0" w:color="4F81BD"/>
              <w:bottom w:val="nil"/>
              <w:right w:val="single" w:sz="8" w:space="0" w:color="4F81BD"/>
            </w:tcBorders>
            <w:shd w:val="clear" w:color="auto" w:fill="auto"/>
            <w:noWrap/>
            <w:vAlign w:val="bottom"/>
            <w:hideMark/>
            <w:tcPrChange w:id="1541" w:author="Autor">
              <w:tcPr>
                <w:tcW w:w="709" w:type="dxa"/>
                <w:tcBorders>
                  <w:top w:val="single" w:sz="8" w:space="0" w:color="4F81BD"/>
                  <w:left w:val="single" w:sz="8" w:space="0" w:color="4F81BD"/>
                  <w:bottom w:val="nil"/>
                  <w:right w:val="single" w:sz="8" w:space="0" w:color="4F81BD"/>
                </w:tcBorders>
                <w:shd w:val="clear" w:color="auto" w:fill="auto"/>
                <w:noWrap/>
                <w:vAlign w:val="bottom"/>
                <w:hideMark/>
              </w:tcPr>
            </w:tcPrChange>
          </w:tcPr>
          <w:p w14:paraId="5212E1F8"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2670" w:type="dxa"/>
            <w:tcBorders>
              <w:top w:val="single" w:sz="8" w:space="0" w:color="4F81BD"/>
              <w:left w:val="single" w:sz="8" w:space="0" w:color="4F81BD"/>
            </w:tcBorders>
            <w:shd w:val="clear" w:color="auto" w:fill="auto"/>
            <w:noWrap/>
            <w:vAlign w:val="bottom"/>
            <w:hideMark/>
            <w:tcPrChange w:id="1542" w:author="Autor">
              <w:tcPr>
                <w:tcW w:w="2670" w:type="dxa"/>
                <w:tcBorders>
                  <w:top w:val="single" w:sz="8" w:space="0" w:color="4F81BD"/>
                  <w:left w:val="single" w:sz="8" w:space="0" w:color="4F81BD"/>
                </w:tcBorders>
                <w:shd w:val="clear" w:color="auto" w:fill="auto"/>
                <w:noWrap/>
                <w:vAlign w:val="bottom"/>
                <w:hideMark/>
              </w:tcPr>
            </w:tcPrChange>
          </w:tcPr>
          <w:p w14:paraId="3973D2EB"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688234A7" w14:textId="77777777" w:rsidTr="00FA4997">
        <w:trPr>
          <w:trHeight w:val="300"/>
          <w:trPrChange w:id="1543" w:author="Autor">
            <w:trPr>
              <w:trHeight w:val="300"/>
            </w:trPr>
          </w:trPrChange>
        </w:trPr>
        <w:tc>
          <w:tcPr>
            <w:tcW w:w="567" w:type="dxa"/>
            <w:tcBorders>
              <w:top w:val="nil"/>
              <w:bottom w:val="nil"/>
            </w:tcBorders>
            <w:shd w:val="clear" w:color="auto" w:fill="DEEAF6" w:themeFill="accent1" w:themeFillTint="33"/>
            <w:noWrap/>
            <w:vAlign w:val="bottom"/>
            <w:hideMark/>
            <w:tcPrChange w:id="1544" w:author="Autor">
              <w:tcPr>
                <w:tcW w:w="567" w:type="dxa"/>
                <w:tcBorders>
                  <w:top w:val="nil"/>
                  <w:bottom w:val="nil"/>
                </w:tcBorders>
                <w:shd w:val="clear" w:color="auto" w:fill="DAEEF3"/>
                <w:noWrap/>
                <w:vAlign w:val="bottom"/>
                <w:hideMark/>
              </w:tcPr>
            </w:tcPrChange>
          </w:tcPr>
          <w:p w14:paraId="667BC14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2655" w:type="dxa"/>
            <w:tcBorders>
              <w:top w:val="nil"/>
              <w:bottom w:val="nil"/>
              <w:right w:val="single" w:sz="8" w:space="0" w:color="4F81BD"/>
            </w:tcBorders>
            <w:shd w:val="clear" w:color="auto" w:fill="auto"/>
            <w:noWrap/>
            <w:vAlign w:val="bottom"/>
            <w:hideMark/>
            <w:tcPrChange w:id="1545" w:author="Autor">
              <w:tcPr>
                <w:tcW w:w="2655" w:type="dxa"/>
                <w:tcBorders>
                  <w:top w:val="nil"/>
                  <w:bottom w:val="nil"/>
                  <w:right w:val="single" w:sz="8" w:space="0" w:color="4F81BD"/>
                </w:tcBorders>
                <w:shd w:val="clear" w:color="auto" w:fill="auto"/>
                <w:noWrap/>
                <w:vAlign w:val="bottom"/>
                <w:hideMark/>
              </w:tcPr>
            </w:tcPrChange>
          </w:tcPr>
          <w:p w14:paraId="34B2E8EF"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PASSION'S</w:t>
            </w:r>
          </w:p>
        </w:tc>
        <w:tc>
          <w:tcPr>
            <w:tcW w:w="709" w:type="dxa"/>
            <w:tcBorders>
              <w:top w:val="nil"/>
              <w:left w:val="single" w:sz="8" w:space="0" w:color="4F81BD"/>
              <w:bottom w:val="nil"/>
              <w:right w:val="single" w:sz="8" w:space="0" w:color="4F81BD"/>
            </w:tcBorders>
            <w:shd w:val="clear" w:color="auto" w:fill="auto"/>
            <w:noWrap/>
            <w:vAlign w:val="bottom"/>
            <w:hideMark/>
            <w:tcPrChange w:id="1546" w:author="Autor">
              <w:tcPr>
                <w:tcW w:w="709" w:type="dxa"/>
                <w:tcBorders>
                  <w:top w:val="nil"/>
                  <w:left w:val="single" w:sz="8" w:space="0" w:color="4F81BD"/>
                  <w:bottom w:val="nil"/>
                  <w:right w:val="single" w:sz="8" w:space="0" w:color="4F81BD"/>
                </w:tcBorders>
                <w:shd w:val="clear" w:color="auto" w:fill="auto"/>
                <w:noWrap/>
                <w:vAlign w:val="bottom"/>
                <w:hideMark/>
              </w:tcPr>
            </w:tcPrChange>
          </w:tcPr>
          <w:p w14:paraId="4E9EE361"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2670" w:type="dxa"/>
            <w:tcBorders>
              <w:left w:val="single" w:sz="8" w:space="0" w:color="4F81BD"/>
            </w:tcBorders>
            <w:shd w:val="clear" w:color="auto" w:fill="auto"/>
            <w:noWrap/>
            <w:vAlign w:val="bottom"/>
            <w:hideMark/>
            <w:tcPrChange w:id="1547" w:author="Autor">
              <w:tcPr>
                <w:tcW w:w="2670" w:type="dxa"/>
                <w:tcBorders>
                  <w:left w:val="single" w:sz="8" w:space="0" w:color="4F81BD"/>
                </w:tcBorders>
                <w:shd w:val="clear" w:color="auto" w:fill="auto"/>
                <w:noWrap/>
                <w:vAlign w:val="bottom"/>
                <w:hideMark/>
              </w:tcPr>
            </w:tcPrChange>
          </w:tcPr>
          <w:p w14:paraId="4085CFD0"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185EBF0A" w14:textId="77777777" w:rsidTr="00FA4997">
        <w:trPr>
          <w:trHeight w:val="300"/>
          <w:trPrChange w:id="1548" w:author="Autor">
            <w:trPr>
              <w:trHeight w:val="300"/>
            </w:trPr>
          </w:trPrChange>
        </w:trPr>
        <w:tc>
          <w:tcPr>
            <w:tcW w:w="567" w:type="dxa"/>
            <w:tcBorders>
              <w:top w:val="nil"/>
              <w:bottom w:val="nil"/>
            </w:tcBorders>
            <w:shd w:val="clear" w:color="auto" w:fill="DEEAF6" w:themeFill="accent1" w:themeFillTint="33"/>
            <w:noWrap/>
            <w:vAlign w:val="bottom"/>
            <w:hideMark/>
            <w:tcPrChange w:id="1549" w:author="Autor">
              <w:tcPr>
                <w:tcW w:w="567" w:type="dxa"/>
                <w:tcBorders>
                  <w:top w:val="nil"/>
                  <w:bottom w:val="nil"/>
                </w:tcBorders>
                <w:shd w:val="clear" w:color="auto" w:fill="DAEEF3"/>
                <w:noWrap/>
                <w:vAlign w:val="bottom"/>
                <w:hideMark/>
              </w:tcPr>
            </w:tcPrChange>
          </w:tcPr>
          <w:p w14:paraId="662ADF8E"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3</w:t>
            </w:r>
          </w:p>
        </w:tc>
        <w:tc>
          <w:tcPr>
            <w:tcW w:w="2655" w:type="dxa"/>
            <w:tcBorders>
              <w:top w:val="nil"/>
              <w:bottom w:val="nil"/>
              <w:right w:val="single" w:sz="8" w:space="0" w:color="4F81BD"/>
            </w:tcBorders>
            <w:shd w:val="clear" w:color="auto" w:fill="auto"/>
            <w:noWrap/>
            <w:vAlign w:val="bottom"/>
            <w:hideMark/>
            <w:tcPrChange w:id="1550" w:author="Autor">
              <w:tcPr>
                <w:tcW w:w="2655" w:type="dxa"/>
                <w:tcBorders>
                  <w:top w:val="nil"/>
                  <w:bottom w:val="nil"/>
                  <w:right w:val="single" w:sz="8" w:space="0" w:color="4F81BD"/>
                </w:tcBorders>
                <w:shd w:val="clear" w:color="auto" w:fill="auto"/>
                <w:noWrap/>
                <w:vAlign w:val="bottom"/>
                <w:hideMark/>
              </w:tcPr>
            </w:tcPrChange>
          </w:tcPr>
          <w:p w14:paraId="15CF3237"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EXTINCTION'S</w:t>
            </w:r>
          </w:p>
        </w:tc>
        <w:tc>
          <w:tcPr>
            <w:tcW w:w="709" w:type="dxa"/>
            <w:tcBorders>
              <w:top w:val="nil"/>
              <w:left w:val="single" w:sz="8" w:space="0" w:color="4F81BD"/>
              <w:bottom w:val="nil"/>
              <w:right w:val="single" w:sz="8" w:space="0" w:color="4F81BD"/>
            </w:tcBorders>
            <w:shd w:val="clear" w:color="auto" w:fill="auto"/>
            <w:noWrap/>
            <w:vAlign w:val="bottom"/>
            <w:hideMark/>
            <w:tcPrChange w:id="1551" w:author="Autor">
              <w:tcPr>
                <w:tcW w:w="709" w:type="dxa"/>
                <w:tcBorders>
                  <w:top w:val="nil"/>
                  <w:left w:val="single" w:sz="8" w:space="0" w:color="4F81BD"/>
                  <w:bottom w:val="nil"/>
                  <w:right w:val="single" w:sz="8" w:space="0" w:color="4F81BD"/>
                </w:tcBorders>
                <w:shd w:val="clear" w:color="auto" w:fill="auto"/>
                <w:noWrap/>
                <w:vAlign w:val="bottom"/>
                <w:hideMark/>
              </w:tcPr>
            </w:tcPrChange>
          </w:tcPr>
          <w:p w14:paraId="48C6237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2670" w:type="dxa"/>
            <w:tcBorders>
              <w:left w:val="single" w:sz="8" w:space="0" w:color="4F81BD"/>
            </w:tcBorders>
            <w:shd w:val="clear" w:color="auto" w:fill="auto"/>
            <w:noWrap/>
            <w:vAlign w:val="bottom"/>
            <w:hideMark/>
            <w:tcPrChange w:id="1552" w:author="Autor">
              <w:tcPr>
                <w:tcW w:w="2670" w:type="dxa"/>
                <w:tcBorders>
                  <w:left w:val="single" w:sz="8" w:space="0" w:color="4F81BD"/>
                </w:tcBorders>
                <w:shd w:val="clear" w:color="auto" w:fill="auto"/>
                <w:noWrap/>
                <w:vAlign w:val="bottom"/>
                <w:hideMark/>
              </w:tcPr>
            </w:tcPrChange>
          </w:tcPr>
          <w:p w14:paraId="744BBB56"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4BB6CFC6" w14:textId="77777777" w:rsidTr="00FA4997">
        <w:trPr>
          <w:trHeight w:val="300"/>
          <w:trPrChange w:id="1553" w:author="Autor">
            <w:trPr>
              <w:trHeight w:val="300"/>
            </w:trPr>
          </w:trPrChange>
        </w:trPr>
        <w:tc>
          <w:tcPr>
            <w:tcW w:w="567" w:type="dxa"/>
            <w:tcBorders>
              <w:top w:val="nil"/>
              <w:bottom w:val="nil"/>
            </w:tcBorders>
            <w:shd w:val="clear" w:color="auto" w:fill="DEEAF6" w:themeFill="accent1" w:themeFillTint="33"/>
            <w:noWrap/>
            <w:vAlign w:val="bottom"/>
            <w:hideMark/>
            <w:tcPrChange w:id="1554" w:author="Autor">
              <w:tcPr>
                <w:tcW w:w="567" w:type="dxa"/>
                <w:tcBorders>
                  <w:top w:val="nil"/>
                  <w:bottom w:val="nil"/>
                </w:tcBorders>
                <w:shd w:val="clear" w:color="auto" w:fill="DAEEF3"/>
                <w:noWrap/>
                <w:vAlign w:val="bottom"/>
                <w:hideMark/>
              </w:tcPr>
            </w:tcPrChange>
          </w:tcPr>
          <w:p w14:paraId="05D3B296"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4</w:t>
            </w:r>
          </w:p>
        </w:tc>
        <w:tc>
          <w:tcPr>
            <w:tcW w:w="2655" w:type="dxa"/>
            <w:tcBorders>
              <w:top w:val="nil"/>
              <w:bottom w:val="nil"/>
              <w:right w:val="single" w:sz="8" w:space="0" w:color="4F81BD"/>
            </w:tcBorders>
            <w:shd w:val="clear" w:color="auto" w:fill="auto"/>
            <w:noWrap/>
            <w:vAlign w:val="bottom"/>
            <w:hideMark/>
            <w:tcPrChange w:id="1555" w:author="Autor">
              <w:tcPr>
                <w:tcW w:w="2655" w:type="dxa"/>
                <w:tcBorders>
                  <w:top w:val="nil"/>
                  <w:bottom w:val="nil"/>
                  <w:right w:val="single" w:sz="8" w:space="0" w:color="4F81BD"/>
                </w:tcBorders>
                <w:shd w:val="clear" w:color="auto" w:fill="auto"/>
                <w:noWrap/>
                <w:vAlign w:val="bottom"/>
                <w:hideMark/>
              </w:tcPr>
            </w:tcPrChange>
          </w:tcPr>
          <w:p w14:paraId="2576D0B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MUSE'S</w:t>
            </w:r>
          </w:p>
        </w:tc>
        <w:tc>
          <w:tcPr>
            <w:tcW w:w="709" w:type="dxa"/>
            <w:tcBorders>
              <w:top w:val="nil"/>
              <w:left w:val="single" w:sz="8" w:space="0" w:color="4F81BD"/>
              <w:bottom w:val="nil"/>
              <w:right w:val="single" w:sz="8" w:space="0" w:color="4F81BD"/>
            </w:tcBorders>
            <w:shd w:val="clear" w:color="auto" w:fill="auto"/>
            <w:noWrap/>
            <w:vAlign w:val="bottom"/>
            <w:hideMark/>
            <w:tcPrChange w:id="1556" w:author="Autor">
              <w:tcPr>
                <w:tcW w:w="709" w:type="dxa"/>
                <w:tcBorders>
                  <w:top w:val="nil"/>
                  <w:left w:val="single" w:sz="8" w:space="0" w:color="4F81BD"/>
                  <w:bottom w:val="nil"/>
                  <w:right w:val="single" w:sz="8" w:space="0" w:color="4F81BD"/>
                </w:tcBorders>
                <w:shd w:val="clear" w:color="auto" w:fill="auto"/>
                <w:noWrap/>
                <w:vAlign w:val="bottom"/>
                <w:hideMark/>
              </w:tcPr>
            </w:tcPrChange>
          </w:tcPr>
          <w:p w14:paraId="5A31434F"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2670" w:type="dxa"/>
            <w:tcBorders>
              <w:left w:val="single" w:sz="8" w:space="0" w:color="4F81BD"/>
            </w:tcBorders>
            <w:shd w:val="clear" w:color="auto" w:fill="auto"/>
            <w:noWrap/>
            <w:vAlign w:val="bottom"/>
            <w:hideMark/>
            <w:tcPrChange w:id="1557" w:author="Autor">
              <w:tcPr>
                <w:tcW w:w="2670" w:type="dxa"/>
                <w:tcBorders>
                  <w:left w:val="single" w:sz="8" w:space="0" w:color="4F81BD"/>
                </w:tcBorders>
                <w:shd w:val="clear" w:color="auto" w:fill="auto"/>
                <w:noWrap/>
                <w:vAlign w:val="bottom"/>
                <w:hideMark/>
              </w:tcPr>
            </w:tcPrChange>
          </w:tcPr>
          <w:p w14:paraId="2EF01733"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 xml:space="preserve"> + (modifier) FLAME</w:t>
            </w:r>
          </w:p>
        </w:tc>
      </w:tr>
      <w:tr w:rsidR="0071584C" w:rsidRPr="0071584C" w14:paraId="2606C501" w14:textId="77777777" w:rsidTr="00FA4997">
        <w:trPr>
          <w:trHeight w:val="300"/>
          <w:trPrChange w:id="1558" w:author="Autor">
            <w:trPr>
              <w:trHeight w:val="300"/>
            </w:trPr>
          </w:trPrChange>
        </w:trPr>
        <w:tc>
          <w:tcPr>
            <w:tcW w:w="567" w:type="dxa"/>
            <w:tcBorders>
              <w:top w:val="nil"/>
              <w:bottom w:val="nil"/>
            </w:tcBorders>
            <w:shd w:val="clear" w:color="auto" w:fill="DEEAF6" w:themeFill="accent1" w:themeFillTint="33"/>
            <w:noWrap/>
            <w:vAlign w:val="bottom"/>
            <w:hideMark/>
            <w:tcPrChange w:id="1559" w:author="Autor">
              <w:tcPr>
                <w:tcW w:w="567" w:type="dxa"/>
                <w:tcBorders>
                  <w:top w:val="nil"/>
                  <w:bottom w:val="nil"/>
                </w:tcBorders>
                <w:shd w:val="clear" w:color="auto" w:fill="DAEEF3"/>
                <w:noWrap/>
                <w:vAlign w:val="bottom"/>
                <w:hideMark/>
              </w:tcPr>
            </w:tcPrChange>
          </w:tcPr>
          <w:p w14:paraId="3F4DCD60"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5</w:t>
            </w:r>
          </w:p>
        </w:tc>
        <w:tc>
          <w:tcPr>
            <w:tcW w:w="2655" w:type="dxa"/>
            <w:tcBorders>
              <w:top w:val="nil"/>
              <w:bottom w:val="nil"/>
              <w:right w:val="single" w:sz="8" w:space="0" w:color="4F81BD"/>
            </w:tcBorders>
            <w:shd w:val="clear" w:color="auto" w:fill="auto"/>
            <w:noWrap/>
            <w:vAlign w:val="bottom"/>
            <w:hideMark/>
            <w:tcPrChange w:id="1560" w:author="Autor">
              <w:tcPr>
                <w:tcW w:w="2655" w:type="dxa"/>
                <w:tcBorders>
                  <w:top w:val="nil"/>
                  <w:bottom w:val="nil"/>
                  <w:right w:val="single" w:sz="8" w:space="0" w:color="4F81BD"/>
                </w:tcBorders>
                <w:shd w:val="clear" w:color="auto" w:fill="auto"/>
                <w:noWrap/>
                <w:vAlign w:val="bottom"/>
                <w:hideMark/>
              </w:tcPr>
            </w:tcPrChange>
          </w:tcPr>
          <w:p w14:paraId="26CCABA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FREEDOM'S</w:t>
            </w:r>
          </w:p>
        </w:tc>
        <w:tc>
          <w:tcPr>
            <w:tcW w:w="709" w:type="dxa"/>
            <w:tcBorders>
              <w:top w:val="nil"/>
              <w:left w:val="single" w:sz="8" w:space="0" w:color="4F81BD"/>
              <w:bottom w:val="nil"/>
              <w:right w:val="single" w:sz="8" w:space="0" w:color="4F81BD"/>
            </w:tcBorders>
            <w:shd w:val="clear" w:color="auto" w:fill="auto"/>
            <w:noWrap/>
            <w:vAlign w:val="bottom"/>
            <w:hideMark/>
            <w:tcPrChange w:id="1561" w:author="Autor">
              <w:tcPr>
                <w:tcW w:w="709" w:type="dxa"/>
                <w:tcBorders>
                  <w:top w:val="nil"/>
                  <w:left w:val="single" w:sz="8" w:space="0" w:color="4F81BD"/>
                  <w:bottom w:val="nil"/>
                  <w:right w:val="single" w:sz="8" w:space="0" w:color="4F81BD"/>
                </w:tcBorders>
                <w:shd w:val="clear" w:color="auto" w:fill="auto"/>
                <w:noWrap/>
                <w:vAlign w:val="bottom"/>
                <w:hideMark/>
              </w:tcPr>
            </w:tcPrChange>
          </w:tcPr>
          <w:p w14:paraId="14E2D07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2670" w:type="dxa"/>
            <w:tcBorders>
              <w:left w:val="single" w:sz="8" w:space="0" w:color="4F81BD"/>
            </w:tcBorders>
            <w:shd w:val="clear" w:color="auto" w:fill="auto"/>
            <w:noWrap/>
            <w:vAlign w:val="bottom"/>
            <w:hideMark/>
            <w:tcPrChange w:id="1562" w:author="Autor">
              <w:tcPr>
                <w:tcW w:w="2670" w:type="dxa"/>
                <w:tcBorders>
                  <w:left w:val="single" w:sz="8" w:space="0" w:color="4F81BD"/>
                </w:tcBorders>
                <w:shd w:val="clear" w:color="auto" w:fill="auto"/>
                <w:noWrap/>
                <w:vAlign w:val="bottom"/>
                <w:hideMark/>
              </w:tcPr>
            </w:tcPrChange>
          </w:tcPr>
          <w:p w14:paraId="5C64E735"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231A2B9B" w14:textId="77777777" w:rsidTr="00FA4997">
        <w:trPr>
          <w:trHeight w:val="300"/>
          <w:trPrChange w:id="1563" w:author="Autor">
            <w:trPr>
              <w:trHeight w:val="300"/>
            </w:trPr>
          </w:trPrChange>
        </w:trPr>
        <w:tc>
          <w:tcPr>
            <w:tcW w:w="567" w:type="dxa"/>
            <w:tcBorders>
              <w:top w:val="nil"/>
              <w:bottom w:val="nil"/>
            </w:tcBorders>
            <w:shd w:val="clear" w:color="auto" w:fill="DEEAF6" w:themeFill="accent1" w:themeFillTint="33"/>
            <w:noWrap/>
            <w:vAlign w:val="bottom"/>
            <w:hideMark/>
            <w:tcPrChange w:id="1564" w:author="Autor">
              <w:tcPr>
                <w:tcW w:w="567" w:type="dxa"/>
                <w:tcBorders>
                  <w:top w:val="nil"/>
                  <w:bottom w:val="nil"/>
                </w:tcBorders>
                <w:shd w:val="clear" w:color="auto" w:fill="DAEEF3"/>
                <w:noWrap/>
                <w:vAlign w:val="bottom"/>
                <w:hideMark/>
              </w:tcPr>
            </w:tcPrChange>
          </w:tcPr>
          <w:p w14:paraId="6CC08EA7"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6</w:t>
            </w:r>
          </w:p>
        </w:tc>
        <w:tc>
          <w:tcPr>
            <w:tcW w:w="2655" w:type="dxa"/>
            <w:tcBorders>
              <w:top w:val="nil"/>
              <w:bottom w:val="nil"/>
              <w:right w:val="single" w:sz="8" w:space="0" w:color="4F81BD"/>
            </w:tcBorders>
            <w:shd w:val="clear" w:color="auto" w:fill="auto"/>
            <w:noWrap/>
            <w:vAlign w:val="bottom"/>
            <w:hideMark/>
            <w:tcPrChange w:id="1565" w:author="Autor">
              <w:tcPr>
                <w:tcW w:w="2655" w:type="dxa"/>
                <w:tcBorders>
                  <w:top w:val="nil"/>
                  <w:bottom w:val="nil"/>
                  <w:right w:val="single" w:sz="8" w:space="0" w:color="4F81BD"/>
                </w:tcBorders>
                <w:shd w:val="clear" w:color="auto" w:fill="auto"/>
                <w:noWrap/>
                <w:vAlign w:val="bottom"/>
                <w:hideMark/>
              </w:tcPr>
            </w:tcPrChange>
          </w:tcPr>
          <w:p w14:paraId="322D8DF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ANGRY HEAVEN'S</w:t>
            </w:r>
          </w:p>
        </w:tc>
        <w:tc>
          <w:tcPr>
            <w:tcW w:w="709" w:type="dxa"/>
            <w:tcBorders>
              <w:top w:val="nil"/>
              <w:left w:val="single" w:sz="8" w:space="0" w:color="4F81BD"/>
              <w:bottom w:val="nil"/>
              <w:right w:val="single" w:sz="8" w:space="0" w:color="4F81BD"/>
            </w:tcBorders>
            <w:shd w:val="clear" w:color="auto" w:fill="auto"/>
            <w:noWrap/>
            <w:vAlign w:val="bottom"/>
            <w:hideMark/>
            <w:tcPrChange w:id="1566" w:author="Autor">
              <w:tcPr>
                <w:tcW w:w="709" w:type="dxa"/>
                <w:tcBorders>
                  <w:top w:val="nil"/>
                  <w:left w:val="single" w:sz="8" w:space="0" w:color="4F81BD"/>
                  <w:bottom w:val="nil"/>
                  <w:right w:val="single" w:sz="8" w:space="0" w:color="4F81BD"/>
                </w:tcBorders>
                <w:shd w:val="clear" w:color="auto" w:fill="auto"/>
                <w:noWrap/>
                <w:vAlign w:val="bottom"/>
                <w:hideMark/>
              </w:tcPr>
            </w:tcPrChange>
          </w:tcPr>
          <w:p w14:paraId="18ABE26C"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2670" w:type="dxa"/>
            <w:tcBorders>
              <w:left w:val="single" w:sz="8" w:space="0" w:color="4F81BD"/>
            </w:tcBorders>
            <w:shd w:val="clear" w:color="auto" w:fill="auto"/>
            <w:noWrap/>
            <w:vAlign w:val="bottom"/>
            <w:hideMark/>
            <w:tcPrChange w:id="1567" w:author="Autor">
              <w:tcPr>
                <w:tcW w:w="2670" w:type="dxa"/>
                <w:tcBorders>
                  <w:left w:val="single" w:sz="8" w:space="0" w:color="4F81BD"/>
                </w:tcBorders>
                <w:shd w:val="clear" w:color="auto" w:fill="auto"/>
                <w:noWrap/>
                <w:vAlign w:val="bottom"/>
                <w:hideMark/>
              </w:tcPr>
            </w:tcPrChange>
          </w:tcPr>
          <w:p w14:paraId="151A0ABA"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1366F2E8" w14:textId="77777777" w:rsidTr="00FA4997">
        <w:trPr>
          <w:trHeight w:val="75"/>
          <w:trPrChange w:id="1568" w:author="Autor">
            <w:trPr>
              <w:trHeight w:val="75"/>
            </w:trPr>
          </w:trPrChange>
        </w:trPr>
        <w:tc>
          <w:tcPr>
            <w:tcW w:w="567" w:type="dxa"/>
            <w:tcBorders>
              <w:top w:val="nil"/>
              <w:bottom w:val="nil"/>
            </w:tcBorders>
            <w:shd w:val="clear" w:color="auto" w:fill="DEEAF6" w:themeFill="accent1" w:themeFillTint="33"/>
            <w:noWrap/>
            <w:vAlign w:val="bottom"/>
            <w:hideMark/>
            <w:tcPrChange w:id="1569" w:author="Autor">
              <w:tcPr>
                <w:tcW w:w="567" w:type="dxa"/>
                <w:tcBorders>
                  <w:top w:val="nil"/>
                  <w:bottom w:val="nil"/>
                </w:tcBorders>
                <w:shd w:val="clear" w:color="auto" w:fill="DAEEF3"/>
                <w:noWrap/>
                <w:vAlign w:val="bottom"/>
                <w:hideMark/>
              </w:tcPr>
            </w:tcPrChange>
          </w:tcPr>
          <w:p w14:paraId="3E07AF5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7</w:t>
            </w:r>
          </w:p>
        </w:tc>
        <w:tc>
          <w:tcPr>
            <w:tcW w:w="2655" w:type="dxa"/>
            <w:tcBorders>
              <w:top w:val="nil"/>
              <w:bottom w:val="nil"/>
              <w:right w:val="single" w:sz="8" w:space="0" w:color="4F81BD"/>
            </w:tcBorders>
            <w:shd w:val="clear" w:color="auto" w:fill="auto"/>
            <w:noWrap/>
            <w:vAlign w:val="bottom"/>
            <w:hideMark/>
            <w:tcPrChange w:id="1570" w:author="Autor">
              <w:tcPr>
                <w:tcW w:w="2655" w:type="dxa"/>
                <w:tcBorders>
                  <w:top w:val="nil"/>
                  <w:bottom w:val="nil"/>
                  <w:right w:val="single" w:sz="8" w:space="0" w:color="4F81BD"/>
                </w:tcBorders>
                <w:shd w:val="clear" w:color="auto" w:fill="auto"/>
                <w:noWrap/>
                <w:vAlign w:val="bottom"/>
                <w:hideMark/>
              </w:tcPr>
            </w:tcPrChange>
          </w:tcPr>
          <w:p w14:paraId="47DDF112"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CLIVE'S</w:t>
            </w:r>
          </w:p>
        </w:tc>
        <w:tc>
          <w:tcPr>
            <w:tcW w:w="709" w:type="dxa"/>
            <w:tcBorders>
              <w:top w:val="nil"/>
              <w:left w:val="single" w:sz="8" w:space="0" w:color="4F81BD"/>
              <w:bottom w:val="nil"/>
              <w:right w:val="single" w:sz="8" w:space="0" w:color="4F81BD"/>
            </w:tcBorders>
            <w:shd w:val="clear" w:color="auto" w:fill="auto"/>
            <w:noWrap/>
            <w:vAlign w:val="bottom"/>
            <w:hideMark/>
            <w:tcPrChange w:id="1571" w:author="Autor">
              <w:tcPr>
                <w:tcW w:w="709" w:type="dxa"/>
                <w:tcBorders>
                  <w:top w:val="nil"/>
                  <w:left w:val="single" w:sz="8" w:space="0" w:color="4F81BD"/>
                  <w:bottom w:val="nil"/>
                  <w:right w:val="single" w:sz="8" w:space="0" w:color="4F81BD"/>
                </w:tcBorders>
                <w:shd w:val="clear" w:color="auto" w:fill="auto"/>
                <w:noWrap/>
                <w:vAlign w:val="bottom"/>
                <w:hideMark/>
              </w:tcPr>
            </w:tcPrChange>
          </w:tcPr>
          <w:p w14:paraId="28762B4A"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2</w:t>
            </w:r>
          </w:p>
        </w:tc>
        <w:tc>
          <w:tcPr>
            <w:tcW w:w="2670" w:type="dxa"/>
            <w:tcBorders>
              <w:left w:val="single" w:sz="8" w:space="0" w:color="4F81BD"/>
            </w:tcBorders>
            <w:shd w:val="clear" w:color="auto" w:fill="auto"/>
            <w:noWrap/>
            <w:vAlign w:val="bottom"/>
            <w:hideMark/>
            <w:tcPrChange w:id="1572" w:author="Autor">
              <w:tcPr>
                <w:tcW w:w="2670" w:type="dxa"/>
                <w:tcBorders>
                  <w:left w:val="single" w:sz="8" w:space="0" w:color="4F81BD"/>
                </w:tcBorders>
                <w:shd w:val="clear" w:color="auto" w:fill="auto"/>
                <w:noWrap/>
                <w:vAlign w:val="bottom"/>
                <w:hideMark/>
              </w:tcPr>
            </w:tcPrChange>
          </w:tcPr>
          <w:p w14:paraId="58677100" w14:textId="77777777" w:rsidR="0071584C" w:rsidRPr="00444A29" w:rsidRDefault="0071584C" w:rsidP="0071584C">
            <w:pPr>
              <w:spacing w:before="0" w:beforeAutospacing="0" w:after="0" w:afterAutospacing="0" w:line="240" w:lineRule="auto"/>
              <w:rPr>
                <w:rFonts w:eastAsia="MS Mincho" w:cs="Times New Roman"/>
                <w:color w:val="000000"/>
              </w:rPr>
            </w:pPr>
          </w:p>
        </w:tc>
      </w:tr>
      <w:tr w:rsidR="0071584C" w:rsidRPr="0071584C" w14:paraId="472475C4" w14:textId="77777777" w:rsidTr="00FA4997">
        <w:trPr>
          <w:trHeight w:val="300"/>
          <w:trPrChange w:id="1573" w:author="Autor">
            <w:trPr>
              <w:trHeight w:val="300"/>
            </w:trPr>
          </w:trPrChange>
        </w:trPr>
        <w:tc>
          <w:tcPr>
            <w:tcW w:w="567" w:type="dxa"/>
            <w:tcBorders>
              <w:top w:val="nil"/>
              <w:bottom w:val="single" w:sz="8" w:space="0" w:color="4F81BD"/>
            </w:tcBorders>
            <w:shd w:val="clear" w:color="auto" w:fill="DEEAF6" w:themeFill="accent1" w:themeFillTint="33"/>
            <w:noWrap/>
            <w:vAlign w:val="bottom"/>
            <w:hideMark/>
            <w:tcPrChange w:id="1574" w:author="Autor">
              <w:tcPr>
                <w:tcW w:w="567" w:type="dxa"/>
                <w:tcBorders>
                  <w:top w:val="nil"/>
                  <w:bottom w:val="single" w:sz="8" w:space="0" w:color="4F81BD"/>
                </w:tcBorders>
                <w:shd w:val="clear" w:color="auto" w:fill="DAEEF3"/>
                <w:noWrap/>
                <w:vAlign w:val="bottom"/>
                <w:hideMark/>
              </w:tcPr>
            </w:tcPrChange>
          </w:tcPr>
          <w:p w14:paraId="6F8162F4"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8</w:t>
            </w:r>
          </w:p>
        </w:tc>
        <w:tc>
          <w:tcPr>
            <w:tcW w:w="2655" w:type="dxa"/>
            <w:tcBorders>
              <w:top w:val="nil"/>
              <w:bottom w:val="single" w:sz="8" w:space="0" w:color="4F81BD"/>
              <w:right w:val="single" w:sz="8" w:space="0" w:color="4F81BD"/>
            </w:tcBorders>
            <w:shd w:val="clear" w:color="auto" w:fill="auto"/>
            <w:noWrap/>
            <w:vAlign w:val="bottom"/>
            <w:hideMark/>
            <w:tcPrChange w:id="1575" w:author="Autor">
              <w:tcPr>
                <w:tcW w:w="2655" w:type="dxa"/>
                <w:tcBorders>
                  <w:top w:val="nil"/>
                  <w:bottom w:val="single" w:sz="8" w:space="0" w:color="4F81BD"/>
                  <w:right w:val="single" w:sz="8" w:space="0" w:color="4F81BD"/>
                </w:tcBorders>
                <w:shd w:val="clear" w:color="auto" w:fill="auto"/>
                <w:noWrap/>
                <w:vAlign w:val="bottom"/>
                <w:hideMark/>
              </w:tcPr>
            </w:tcPrChange>
          </w:tcPr>
          <w:p w14:paraId="51BE1F1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AFFECTION'S</w:t>
            </w:r>
          </w:p>
        </w:tc>
        <w:tc>
          <w:tcPr>
            <w:tcW w:w="709" w:type="dxa"/>
            <w:tcBorders>
              <w:top w:val="nil"/>
              <w:left w:val="single" w:sz="8" w:space="0" w:color="4F81BD"/>
              <w:bottom w:val="single" w:sz="8" w:space="0" w:color="4F81BD"/>
              <w:right w:val="single" w:sz="8" w:space="0" w:color="4F81BD"/>
            </w:tcBorders>
            <w:shd w:val="clear" w:color="auto" w:fill="auto"/>
            <w:noWrap/>
            <w:vAlign w:val="bottom"/>
            <w:hideMark/>
            <w:tcPrChange w:id="1576" w:author="Autor">
              <w:tcPr>
                <w:tcW w:w="709" w:type="dxa"/>
                <w:tcBorders>
                  <w:top w:val="nil"/>
                  <w:left w:val="single" w:sz="8" w:space="0" w:color="4F81BD"/>
                  <w:bottom w:val="single" w:sz="8" w:space="0" w:color="4F81BD"/>
                  <w:right w:val="single" w:sz="8" w:space="0" w:color="4F81BD"/>
                </w:tcBorders>
                <w:shd w:val="clear" w:color="auto" w:fill="auto"/>
                <w:noWrap/>
                <w:vAlign w:val="bottom"/>
                <w:hideMark/>
              </w:tcPr>
            </w:tcPrChange>
          </w:tcPr>
          <w:p w14:paraId="05BB2699" w14:textId="77777777" w:rsidR="0071584C" w:rsidRPr="00444A29" w:rsidRDefault="0071584C" w:rsidP="0071584C">
            <w:pPr>
              <w:spacing w:before="0" w:beforeAutospacing="0" w:after="0" w:afterAutospacing="0" w:line="240" w:lineRule="auto"/>
              <w:jc w:val="right"/>
              <w:rPr>
                <w:rFonts w:eastAsia="MS Mincho" w:cs="Times New Roman"/>
                <w:color w:val="000000"/>
              </w:rPr>
            </w:pPr>
            <w:r w:rsidRPr="00444A29">
              <w:rPr>
                <w:rFonts w:eastAsia="MS Mincho" w:cs="Times New Roman"/>
                <w:color w:val="000000"/>
              </w:rPr>
              <w:t>1</w:t>
            </w:r>
          </w:p>
        </w:tc>
        <w:tc>
          <w:tcPr>
            <w:tcW w:w="2670" w:type="dxa"/>
            <w:tcBorders>
              <w:left w:val="single" w:sz="8" w:space="0" w:color="4F81BD"/>
            </w:tcBorders>
            <w:shd w:val="clear" w:color="auto" w:fill="auto"/>
            <w:noWrap/>
            <w:vAlign w:val="bottom"/>
            <w:hideMark/>
            <w:tcPrChange w:id="1577" w:author="Autor">
              <w:tcPr>
                <w:tcW w:w="2670" w:type="dxa"/>
                <w:tcBorders>
                  <w:left w:val="single" w:sz="8" w:space="0" w:color="4F81BD"/>
                </w:tcBorders>
                <w:shd w:val="clear" w:color="auto" w:fill="auto"/>
                <w:noWrap/>
                <w:vAlign w:val="bottom"/>
                <w:hideMark/>
              </w:tcPr>
            </w:tcPrChange>
          </w:tcPr>
          <w:p w14:paraId="77C4775F" w14:textId="77777777" w:rsidR="0071584C" w:rsidRPr="00444A29" w:rsidRDefault="0071584C" w:rsidP="0071584C">
            <w:pPr>
              <w:spacing w:before="0" w:beforeAutospacing="0" w:after="0" w:afterAutospacing="0" w:line="240" w:lineRule="auto"/>
              <w:rPr>
                <w:rFonts w:eastAsia="MS Mincho" w:cs="Times New Roman"/>
                <w:color w:val="000000"/>
              </w:rPr>
            </w:pPr>
          </w:p>
        </w:tc>
      </w:tr>
    </w:tbl>
    <w:p w14:paraId="5CC6BC97" w14:textId="6E9293C5" w:rsidR="0071584C" w:rsidRPr="0071584C" w:rsidRDefault="008E3003" w:rsidP="001F70C3">
      <w:pPr>
        <w:pStyle w:val="Descripcin"/>
        <w:rPr>
          <w:rFonts w:eastAsia="MS Mincho"/>
        </w:rPr>
      </w:pPr>
      <w:bookmarkStart w:id="1578" w:name="_Toc311117832"/>
      <w:r>
        <w:rPr>
          <w:rFonts w:eastAsia="MS Mincho"/>
        </w:rPr>
        <w:t>Table 5.23</w:t>
      </w:r>
      <w:r w:rsidR="0071584C" w:rsidRPr="0071584C">
        <w:rPr>
          <w:rFonts w:eastAsia="MS Mincho"/>
        </w:rPr>
        <w:t xml:space="preserve">. Possessive + </w:t>
      </w:r>
      <w:r w:rsidR="0071584C" w:rsidRPr="0071584C">
        <w:rPr>
          <w:rFonts w:eastAsia="MS Mincho"/>
          <w:i/>
        </w:rPr>
        <w:t>flame</w:t>
      </w:r>
      <w:r w:rsidR="0071584C" w:rsidRPr="0071584C">
        <w:rPr>
          <w:rFonts w:eastAsia="MS Mincho"/>
        </w:rPr>
        <w:t xml:space="preserve"> in metaphoric dataset</w:t>
      </w:r>
      <w:bookmarkEnd w:id="1578"/>
    </w:p>
    <w:p w14:paraId="4F3DC545" w14:textId="77777777" w:rsidR="0071584C" w:rsidRPr="00304D9C" w:rsidRDefault="0071584C" w:rsidP="00304D9C">
      <w:pPr>
        <w:rPr>
          <w:lang w:val="en-US"/>
        </w:rPr>
      </w:pPr>
    </w:p>
    <w:p w14:paraId="0FC5CECC" w14:textId="1A047BFA" w:rsidR="00304D9C" w:rsidRDefault="00304D9C" w:rsidP="00304D9C">
      <w:pPr>
        <w:rPr>
          <w:lang w:val="en-US"/>
        </w:rPr>
      </w:pPr>
      <w:r w:rsidRPr="00304D9C">
        <w:rPr>
          <w:lang w:val="en-US"/>
        </w:rPr>
        <w:t xml:space="preserve">The table shows </w:t>
      </w:r>
      <w:r w:rsidRPr="00304D9C">
        <w:rPr>
          <w:i/>
          <w:iCs/>
          <w:lang w:val="en-US"/>
        </w:rPr>
        <w:t xml:space="preserve">flame </w:t>
      </w:r>
      <w:r w:rsidRPr="00304D9C">
        <w:rPr>
          <w:lang w:val="en-US"/>
        </w:rPr>
        <w:t xml:space="preserve">to belong to a number of abstract </w:t>
      </w:r>
      <w:r w:rsidR="00A41448">
        <w:rPr>
          <w:lang w:val="en-US"/>
        </w:rPr>
        <w:t xml:space="preserve">concepts, with the exception of </w:t>
      </w:r>
      <w:r w:rsidRPr="00304D9C">
        <w:rPr>
          <w:i/>
          <w:iCs/>
          <w:lang w:val="en-US"/>
        </w:rPr>
        <w:t>Clive’s</w:t>
      </w:r>
      <w:r w:rsidRPr="00304D9C">
        <w:rPr>
          <w:lang w:val="en-US"/>
        </w:rPr>
        <w:t>. The flame in each of the other cases refers most ofte</w:t>
      </w:r>
      <w:r w:rsidR="00A41448">
        <w:rPr>
          <w:lang w:val="en-US"/>
        </w:rPr>
        <w:t xml:space="preserve">n to a feeling or expression of </w:t>
      </w:r>
      <w:r w:rsidRPr="00304D9C">
        <w:rPr>
          <w:lang w:val="en-US"/>
        </w:rPr>
        <w:t xml:space="preserve">a feeling. In the example, </w:t>
      </w:r>
      <w:r w:rsidRPr="00304D9C">
        <w:rPr>
          <w:i/>
          <w:iCs/>
          <w:lang w:val="en-US"/>
        </w:rPr>
        <w:t>Beware the counterfeit: in passion's flame hearts melt, but melt</w:t>
      </w:r>
      <w:r w:rsidR="00A41448">
        <w:rPr>
          <w:lang w:val="en-US"/>
        </w:rPr>
        <w:t xml:space="preserve"> </w:t>
      </w:r>
      <w:r w:rsidRPr="00304D9C">
        <w:rPr>
          <w:i/>
          <w:iCs/>
          <w:lang w:val="en-US"/>
        </w:rPr>
        <w:t>like ice, soon harder froze</w:t>
      </w:r>
      <w:r w:rsidRPr="00304D9C">
        <w:rPr>
          <w:lang w:val="en-US"/>
        </w:rPr>
        <w:t xml:space="preserve">, passion’s </w:t>
      </w:r>
      <w:r w:rsidRPr="00304D9C">
        <w:rPr>
          <w:i/>
          <w:iCs/>
          <w:lang w:val="en-US"/>
        </w:rPr>
        <w:t xml:space="preserve">flame </w:t>
      </w:r>
      <w:r w:rsidRPr="00304D9C">
        <w:rPr>
          <w:lang w:val="en-US"/>
        </w:rPr>
        <w:t>refers to its effe</w:t>
      </w:r>
      <w:r w:rsidR="00A41448">
        <w:rPr>
          <w:lang w:val="en-US"/>
        </w:rPr>
        <w:t xml:space="preserve">ct (passion’s) on the heart. In </w:t>
      </w:r>
      <w:r w:rsidRPr="00304D9C">
        <w:rPr>
          <w:lang w:val="en-US"/>
        </w:rPr>
        <w:t>each of the above cases, metaphoricity is signalled by</w:t>
      </w:r>
      <w:r w:rsidR="00A41448">
        <w:rPr>
          <w:lang w:val="en-US"/>
        </w:rPr>
        <w:t xml:space="preserve"> the use of an abstract noun as </w:t>
      </w:r>
      <w:r w:rsidRPr="00304D9C">
        <w:rPr>
          <w:lang w:val="en-US"/>
        </w:rPr>
        <w:t xml:space="preserve">possessive. In contrast, there are no instances of the possessive structure (noun’s + </w:t>
      </w:r>
      <w:r w:rsidRPr="00304D9C">
        <w:rPr>
          <w:i/>
          <w:iCs/>
          <w:lang w:val="en-US"/>
        </w:rPr>
        <w:t>flame</w:t>
      </w:r>
      <w:r w:rsidR="00A41448">
        <w:rPr>
          <w:lang w:val="en-US"/>
        </w:rPr>
        <w:t xml:space="preserve">) </w:t>
      </w:r>
      <w:r w:rsidRPr="00304D9C">
        <w:rPr>
          <w:lang w:val="en-US"/>
        </w:rPr>
        <w:t xml:space="preserve">in the non-metaphoric data. Instead of the possessive, the non-metaphoric use of </w:t>
      </w:r>
      <w:r w:rsidRPr="00304D9C">
        <w:rPr>
          <w:i/>
          <w:iCs/>
          <w:lang w:val="en-US"/>
        </w:rPr>
        <w:t>flame</w:t>
      </w:r>
      <w:r w:rsidR="00A41448">
        <w:rPr>
          <w:lang w:val="en-US"/>
        </w:rPr>
        <w:t xml:space="preserve"> </w:t>
      </w:r>
      <w:r w:rsidRPr="00304D9C">
        <w:rPr>
          <w:lang w:val="en-US"/>
        </w:rPr>
        <w:t xml:space="preserve">shows a strong colligation for </w:t>
      </w:r>
      <w:r w:rsidRPr="00304D9C">
        <w:rPr>
          <w:i/>
          <w:iCs/>
          <w:lang w:val="en-US"/>
        </w:rPr>
        <w:t xml:space="preserve">flame of the </w:t>
      </w:r>
      <w:r w:rsidRPr="00304D9C">
        <w:rPr>
          <w:lang w:val="en-US"/>
        </w:rPr>
        <w:t>(concrete noun referring to fire</w:t>
      </w:r>
      <w:r w:rsidR="00446936">
        <w:rPr>
          <w:lang w:val="en-US"/>
        </w:rPr>
        <w:t>-</w:t>
      </w:r>
      <w:r w:rsidRPr="00304D9C">
        <w:rPr>
          <w:lang w:val="en-US"/>
        </w:rPr>
        <w:t>ma</w:t>
      </w:r>
      <w:r w:rsidR="00A41448">
        <w:rPr>
          <w:lang w:val="en-US"/>
        </w:rPr>
        <w:t xml:space="preserve">king/ </w:t>
      </w:r>
      <w:r w:rsidRPr="00304D9C">
        <w:rPr>
          <w:lang w:val="en-US"/>
        </w:rPr>
        <w:t>sustaining device). This w</w:t>
      </w:r>
      <w:r w:rsidR="00444A29">
        <w:rPr>
          <w:lang w:val="en-US"/>
        </w:rPr>
        <w:t>ill be discussed in the following chapter</w:t>
      </w:r>
      <w:r w:rsidRPr="00304D9C">
        <w:rPr>
          <w:lang w:val="en-US"/>
        </w:rPr>
        <w:t>.</w:t>
      </w:r>
    </w:p>
    <w:p w14:paraId="329B1CB6" w14:textId="75CDF1A7" w:rsidR="0071584C" w:rsidRPr="0071584C" w:rsidRDefault="0003403E" w:rsidP="00444A29">
      <w:pPr>
        <w:pStyle w:val="Ttulo3"/>
        <w:rPr>
          <w:rFonts w:eastAsia="MS Gothic"/>
        </w:rPr>
      </w:pPr>
      <w:bookmarkStart w:id="1579" w:name="_Toc310066375"/>
      <w:bookmarkStart w:id="1580" w:name="_Toc310159172"/>
      <w:bookmarkStart w:id="1581" w:name="_Toc311703891"/>
      <w:bookmarkStart w:id="1582" w:name="_Toc362860450"/>
      <w:r>
        <w:rPr>
          <w:rFonts w:eastAsia="MS Gothic"/>
        </w:rPr>
        <w:t>5.2.6</w:t>
      </w:r>
      <w:r w:rsidR="0071584C" w:rsidRPr="0071584C">
        <w:rPr>
          <w:rFonts w:eastAsia="MS Gothic"/>
        </w:rPr>
        <w:t xml:space="preserve"> </w:t>
      </w:r>
      <w:r w:rsidR="00444A29">
        <w:rPr>
          <w:rFonts w:eastAsia="MS Gothic"/>
        </w:rPr>
        <w:t xml:space="preserve">Summary of </w:t>
      </w:r>
      <w:r w:rsidR="000E583F">
        <w:rPr>
          <w:rFonts w:eastAsia="MS Gothic"/>
        </w:rPr>
        <w:t>semantic a</w:t>
      </w:r>
      <w:r w:rsidR="0071584C" w:rsidRPr="0071584C">
        <w:rPr>
          <w:rFonts w:eastAsia="MS Gothic"/>
        </w:rPr>
        <w:t>ssociation</w:t>
      </w:r>
      <w:bookmarkEnd w:id="1579"/>
      <w:bookmarkEnd w:id="1580"/>
      <w:bookmarkEnd w:id="1581"/>
      <w:r w:rsidR="00444A29">
        <w:rPr>
          <w:rFonts w:eastAsia="MS Gothic"/>
        </w:rPr>
        <w:t xml:space="preserve">s with </w:t>
      </w:r>
      <w:r w:rsidR="00444A29" w:rsidRPr="00444A29">
        <w:rPr>
          <w:rFonts w:eastAsia="MS Gothic"/>
          <w:i/>
        </w:rPr>
        <w:t>flame</w:t>
      </w:r>
      <w:bookmarkEnd w:id="1582"/>
    </w:p>
    <w:p w14:paraId="03A9393A" w14:textId="12D7F6B3" w:rsidR="0071584C" w:rsidRPr="00444A29" w:rsidRDefault="0071584C" w:rsidP="00444A29">
      <w:r w:rsidRPr="0071584C">
        <w:t>Semantic association has played a key role in the above analysis in determining between metaphoric and non-metaphoric instances.</w:t>
      </w:r>
      <w:r w:rsidRPr="0071584C">
        <w:rPr>
          <w:i/>
        </w:rPr>
        <w:t xml:space="preserve"> </w:t>
      </w:r>
      <w:r w:rsidRPr="0071584C">
        <w:t xml:space="preserve">It has been noted above that the non-metaphoric instances of </w:t>
      </w:r>
      <w:r w:rsidRPr="0071584C">
        <w:rPr>
          <w:i/>
        </w:rPr>
        <w:t>flame</w:t>
      </w:r>
      <w:r w:rsidRPr="0071584C">
        <w:t xml:space="preserve"> are surrounded by lexical items (nouns, verbs and adjectives) related to </w:t>
      </w:r>
      <w:ins w:id="1583" w:author="Autor">
        <w:r w:rsidR="005773BE">
          <w:rPr>
            <w:b/>
          </w:rPr>
          <w:t xml:space="preserve">fire </w:t>
        </w:r>
      </w:ins>
      <w:del w:id="1584" w:author="Autor">
        <w:r w:rsidRPr="0071584C" w:rsidDel="005773BE">
          <w:delText xml:space="preserve">FIRE </w:delText>
        </w:r>
      </w:del>
      <w:r w:rsidRPr="0071584C">
        <w:t xml:space="preserve">or </w:t>
      </w:r>
      <w:ins w:id="1585" w:author="Autor">
        <w:r w:rsidR="005773BE">
          <w:rPr>
            <w:b/>
          </w:rPr>
          <w:t xml:space="preserve">fire-making </w:t>
        </w:r>
      </w:ins>
      <w:del w:id="1586" w:author="Autor">
        <w:r w:rsidRPr="00FA4997" w:rsidDel="005773BE">
          <w:rPr>
            <w:b/>
            <w:rPrChange w:id="1587" w:author="Autor">
              <w:rPr/>
            </w:rPrChange>
          </w:rPr>
          <w:delText xml:space="preserve">FIRE-MAKING </w:delText>
        </w:r>
      </w:del>
      <w:ins w:id="1588" w:author="Autor">
        <w:r w:rsidR="005773BE">
          <w:rPr>
            <w:b/>
          </w:rPr>
          <w:t>devices</w:t>
        </w:r>
      </w:ins>
      <w:del w:id="1589" w:author="Autor">
        <w:r w:rsidRPr="00FA4997" w:rsidDel="005773BE">
          <w:rPr>
            <w:b/>
            <w:rPrChange w:id="1590" w:author="Autor">
              <w:rPr/>
            </w:rPrChange>
          </w:rPr>
          <w:delText>devices</w:delText>
        </w:r>
      </w:del>
      <w:r w:rsidRPr="00FA4997">
        <w:rPr>
          <w:b/>
          <w:rPrChange w:id="1591" w:author="Autor">
            <w:rPr/>
          </w:rPrChange>
        </w:rPr>
        <w:t>,</w:t>
      </w:r>
      <w:r w:rsidRPr="0071584C">
        <w:t xml:space="preserve"> or to the </w:t>
      </w:r>
      <w:ins w:id="1592" w:author="Autor">
        <w:r w:rsidR="005773BE">
          <w:rPr>
            <w:b/>
          </w:rPr>
          <w:t xml:space="preserve">heat/light </w:t>
        </w:r>
      </w:ins>
      <w:del w:id="1593" w:author="Autor">
        <w:r w:rsidRPr="0071584C" w:rsidDel="005773BE">
          <w:delText xml:space="preserve">HEAT/LIGHT </w:delText>
        </w:r>
      </w:del>
      <w:r w:rsidRPr="0071584C">
        <w:t xml:space="preserve">elements of fire. Items relating to </w:t>
      </w:r>
      <w:ins w:id="1594" w:author="Autor">
        <w:r w:rsidR="005773BE">
          <w:rPr>
            <w:b/>
          </w:rPr>
          <w:t xml:space="preserve">perception </w:t>
        </w:r>
      </w:ins>
      <w:del w:id="1595" w:author="Autor">
        <w:r w:rsidRPr="0071584C" w:rsidDel="005773BE">
          <w:delText xml:space="preserve">PERCEPTION </w:delText>
        </w:r>
      </w:del>
      <w:r w:rsidRPr="0071584C">
        <w:t xml:space="preserve">such as </w:t>
      </w:r>
      <w:r w:rsidRPr="0071584C">
        <w:rPr>
          <w:i/>
        </w:rPr>
        <w:t>looked</w:t>
      </w:r>
      <w:r w:rsidRPr="0071584C">
        <w:t xml:space="preserve"> and </w:t>
      </w:r>
      <w:r w:rsidRPr="0071584C">
        <w:rPr>
          <w:i/>
        </w:rPr>
        <w:t>seemed</w:t>
      </w:r>
      <w:r w:rsidRPr="0071584C">
        <w:t xml:space="preserve"> are also frequently present. These relate to the properties of the flame (heat and light). Some of the collocates such as </w:t>
      </w:r>
      <w:r w:rsidRPr="0071584C">
        <w:rPr>
          <w:i/>
        </w:rPr>
        <w:t>burst</w:t>
      </w:r>
      <w:r w:rsidRPr="0071584C">
        <w:t xml:space="preserve"> were not exclusive to the non-metaphoric group. Others such as </w:t>
      </w:r>
      <w:r w:rsidRPr="0071584C">
        <w:rPr>
          <w:i/>
        </w:rPr>
        <w:t>kindled</w:t>
      </w:r>
      <w:r w:rsidRPr="0071584C">
        <w:t xml:space="preserve"> are, surprisingly, found only in the metaphoric set. Below are two tables</w:t>
      </w:r>
      <w:r w:rsidR="005F4E47">
        <w:t xml:space="preserve"> (5.24 and 5.25)</w:t>
      </w:r>
      <w:r w:rsidRPr="0071584C">
        <w:t xml:space="preserve"> summarising the semantic associations relating firstly to</w:t>
      </w:r>
      <w:del w:id="1596" w:author="Autor">
        <w:r w:rsidRPr="00FA4997" w:rsidDel="005773BE">
          <w:rPr>
            <w:b/>
            <w:rPrChange w:id="1597" w:author="Autor">
              <w:rPr/>
            </w:rPrChange>
          </w:rPr>
          <w:delText xml:space="preserve"> </w:delText>
        </w:r>
      </w:del>
      <w:ins w:id="1598" w:author="Autor">
        <w:r w:rsidR="005773BE">
          <w:rPr>
            <w:b/>
          </w:rPr>
          <w:t xml:space="preserve"> fire</w:t>
        </w:r>
      </w:ins>
      <w:del w:id="1599" w:author="Autor">
        <w:r w:rsidRPr="00FA4997" w:rsidDel="005773BE">
          <w:rPr>
            <w:b/>
            <w:rPrChange w:id="1600" w:author="Autor">
              <w:rPr/>
            </w:rPrChange>
          </w:rPr>
          <w:delText>FIRE</w:delText>
        </w:r>
      </w:del>
      <w:r w:rsidRPr="00FA4997">
        <w:rPr>
          <w:b/>
          <w:rPrChange w:id="1601" w:author="Autor">
            <w:rPr/>
          </w:rPrChange>
        </w:rPr>
        <w:t>,</w:t>
      </w:r>
      <w:r w:rsidRPr="0071584C">
        <w:t xml:space="preserve"> for both the non-metaphoric and metaphoric instances. All items are included,</w:t>
      </w:r>
      <w:r w:rsidR="00444A29">
        <w:t xml:space="preserve"> not only collocates:</w:t>
      </w:r>
    </w:p>
    <w:p w14:paraId="0E052803" w14:textId="77777777" w:rsidR="0071584C" w:rsidRPr="0071584C" w:rsidRDefault="0071584C" w:rsidP="0071584C">
      <w:pPr>
        <w:spacing w:before="0" w:beforeAutospacing="0" w:after="0" w:afterAutospacing="0"/>
        <w:rPr>
          <w:rFonts w:ascii="Calibri" w:eastAsia="MS Mincho" w:hAnsi="Calibri" w:cs="Times New Roman"/>
          <w:szCs w:val="24"/>
        </w:rPr>
      </w:pPr>
    </w:p>
    <w:tbl>
      <w:tblPr>
        <w:tblW w:w="8184"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632"/>
        <w:gridCol w:w="5552"/>
        <w:tblGridChange w:id="1602">
          <w:tblGrid>
            <w:gridCol w:w="118"/>
            <w:gridCol w:w="2679"/>
            <w:gridCol w:w="5387"/>
            <w:gridCol w:w="118"/>
          </w:tblGrid>
        </w:tblGridChange>
      </w:tblGrid>
      <w:tr w:rsidR="0071584C" w:rsidRPr="0071584C" w14:paraId="0A3BCCB3" w14:textId="77777777" w:rsidTr="00444A29">
        <w:trPr>
          <w:trHeight w:val="300"/>
        </w:trPr>
        <w:tc>
          <w:tcPr>
            <w:tcW w:w="8184" w:type="dxa"/>
            <w:gridSpan w:val="2"/>
            <w:tcBorders>
              <w:bottom w:val="single" w:sz="8" w:space="0" w:color="4F81BD"/>
            </w:tcBorders>
            <w:shd w:val="clear" w:color="auto" w:fill="EAF1DD"/>
            <w:noWrap/>
            <w:vAlign w:val="bottom"/>
            <w:hideMark/>
          </w:tcPr>
          <w:p w14:paraId="76DCA89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NON-METAPHORS</w:t>
            </w:r>
          </w:p>
        </w:tc>
      </w:tr>
      <w:tr w:rsidR="0071584C" w:rsidRPr="0071584C" w14:paraId="71A4B056" w14:textId="77777777" w:rsidTr="00FA4997">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Change w:id="1603" w:author="Autor">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
          </w:tblPrExChange>
        </w:tblPrEx>
        <w:trPr>
          <w:trHeight w:val="300"/>
          <w:trPrChange w:id="1604" w:author="Autor">
            <w:trPr>
              <w:gridAfter w:val="0"/>
              <w:trHeight w:val="300"/>
            </w:trPr>
          </w:trPrChange>
        </w:trPr>
        <w:tc>
          <w:tcPr>
            <w:tcW w:w="2632" w:type="dxa"/>
            <w:tcBorders>
              <w:top w:val="single" w:sz="8" w:space="0" w:color="4F81BD"/>
              <w:bottom w:val="single" w:sz="8" w:space="0" w:color="4F81BD"/>
              <w:right w:val="single" w:sz="8" w:space="0" w:color="4F81BD"/>
            </w:tcBorders>
            <w:shd w:val="clear" w:color="auto" w:fill="E2EFD9" w:themeFill="accent6" w:themeFillTint="33"/>
            <w:noWrap/>
            <w:vAlign w:val="bottom"/>
            <w:hideMark/>
            <w:tcPrChange w:id="1605" w:author="Autor">
              <w:tcPr>
                <w:tcW w:w="2797" w:type="dxa"/>
                <w:gridSpan w:val="2"/>
                <w:tcBorders>
                  <w:top w:val="single" w:sz="8" w:space="0" w:color="4F81BD"/>
                  <w:bottom w:val="single" w:sz="8" w:space="0" w:color="4F81BD"/>
                  <w:right w:val="single" w:sz="8" w:space="0" w:color="4F81BD"/>
                </w:tcBorders>
                <w:shd w:val="clear" w:color="auto" w:fill="auto"/>
                <w:noWrap/>
                <w:vAlign w:val="bottom"/>
                <w:hideMark/>
              </w:tcPr>
            </w:tcPrChange>
          </w:tcPr>
          <w:p w14:paraId="3328929F"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Semantic Associations</w:t>
            </w:r>
          </w:p>
        </w:tc>
        <w:tc>
          <w:tcPr>
            <w:tcW w:w="5552" w:type="dxa"/>
            <w:tcBorders>
              <w:top w:val="single" w:sz="8" w:space="0" w:color="4F81BD"/>
              <w:left w:val="single" w:sz="8" w:space="0" w:color="4F81BD"/>
              <w:bottom w:val="single" w:sz="8" w:space="0" w:color="4F81BD"/>
            </w:tcBorders>
            <w:shd w:val="clear" w:color="auto" w:fill="E2EFD9" w:themeFill="accent6" w:themeFillTint="33"/>
            <w:noWrap/>
            <w:vAlign w:val="center"/>
            <w:hideMark/>
            <w:tcPrChange w:id="1606" w:author="Autor">
              <w:tcPr>
                <w:tcW w:w="5387" w:type="dxa"/>
                <w:tcBorders>
                  <w:top w:val="single" w:sz="8" w:space="0" w:color="4F81BD"/>
                  <w:left w:val="single" w:sz="8" w:space="0" w:color="4F81BD"/>
                  <w:bottom w:val="single" w:sz="8" w:space="0" w:color="4F81BD"/>
                </w:tcBorders>
                <w:shd w:val="clear" w:color="auto" w:fill="auto"/>
                <w:noWrap/>
                <w:vAlign w:val="center"/>
                <w:hideMark/>
              </w:tcPr>
            </w:tcPrChange>
          </w:tcPr>
          <w:p w14:paraId="368D9BF4" w14:textId="77777777" w:rsidR="0071584C" w:rsidRPr="00444A29" w:rsidRDefault="0071584C" w:rsidP="0071584C">
            <w:pPr>
              <w:spacing w:before="0" w:beforeAutospacing="0" w:after="0" w:afterAutospacing="0" w:line="240" w:lineRule="auto"/>
              <w:rPr>
                <w:rFonts w:eastAsia="MS Mincho" w:cs="Times New Roman"/>
                <w:iCs/>
                <w:color w:val="000000"/>
              </w:rPr>
            </w:pPr>
            <w:r w:rsidRPr="00444A29">
              <w:rPr>
                <w:rFonts w:eastAsia="MS Mincho" w:cs="Times New Roman"/>
                <w:iCs/>
                <w:color w:val="000000"/>
              </w:rPr>
              <w:t>Items</w:t>
            </w:r>
          </w:p>
        </w:tc>
      </w:tr>
      <w:tr w:rsidR="0071584C" w:rsidRPr="0071584C" w14:paraId="514FBA44" w14:textId="77777777" w:rsidTr="00FA4997">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Change w:id="1607" w:author="Autor">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
          </w:tblPrExChange>
        </w:tblPrEx>
        <w:trPr>
          <w:trHeight w:val="300"/>
          <w:trPrChange w:id="1608" w:author="Autor">
            <w:trPr>
              <w:gridAfter w:val="0"/>
              <w:trHeight w:val="300"/>
            </w:trPr>
          </w:trPrChange>
        </w:trPr>
        <w:tc>
          <w:tcPr>
            <w:tcW w:w="2632" w:type="dxa"/>
            <w:tcBorders>
              <w:top w:val="single" w:sz="8" w:space="0" w:color="4F81BD"/>
              <w:bottom w:val="single" w:sz="8" w:space="0" w:color="4F81BD"/>
              <w:right w:val="single" w:sz="8" w:space="0" w:color="4F81BD"/>
            </w:tcBorders>
            <w:shd w:val="clear" w:color="auto" w:fill="EAF1DD"/>
            <w:noWrap/>
            <w:vAlign w:val="bottom"/>
            <w:hideMark/>
            <w:tcPrChange w:id="1609" w:author="Autor">
              <w:tcPr>
                <w:tcW w:w="2797" w:type="dxa"/>
                <w:gridSpan w:val="2"/>
                <w:tcBorders>
                  <w:top w:val="single" w:sz="8" w:space="0" w:color="4F81BD"/>
                  <w:bottom w:val="single" w:sz="8" w:space="0" w:color="4F81BD"/>
                  <w:right w:val="single" w:sz="8" w:space="0" w:color="4F81BD"/>
                </w:tcBorders>
                <w:shd w:val="clear" w:color="auto" w:fill="EAF1DD"/>
                <w:noWrap/>
                <w:vAlign w:val="bottom"/>
                <w:hideMark/>
              </w:tcPr>
            </w:tcPrChange>
          </w:tcPr>
          <w:p w14:paraId="560DC522" w14:textId="1D73F031" w:rsidR="0071584C" w:rsidRPr="00FA4997" w:rsidRDefault="0071584C" w:rsidP="00FA4997">
            <w:pPr>
              <w:spacing w:before="0" w:beforeAutospacing="0" w:after="0" w:afterAutospacing="0" w:line="240" w:lineRule="auto"/>
              <w:jc w:val="left"/>
              <w:rPr>
                <w:rFonts w:eastAsia="MS Mincho" w:cs="Times New Roman"/>
                <w:b/>
                <w:color w:val="000000"/>
                <w:szCs w:val="24"/>
                <w:rPrChange w:id="1610" w:author="Autor">
                  <w:rPr>
                    <w:rFonts w:eastAsia="MS Mincho" w:cs="Times New Roman"/>
                    <w:caps/>
                    <w:color w:val="000000"/>
                  </w:rPr>
                </w:rPrChange>
              </w:rPr>
              <w:pPrChange w:id="1611" w:author="Autor">
                <w:pPr>
                  <w:spacing w:before="0" w:beforeAutospacing="0" w:after="0" w:afterAutospacing="0" w:line="240" w:lineRule="auto"/>
                </w:pPr>
              </w:pPrChange>
            </w:pPr>
            <w:del w:id="1612" w:author="Autor">
              <w:r w:rsidRPr="00FA4997" w:rsidDel="005773BE">
                <w:rPr>
                  <w:rFonts w:eastAsia="MS Mincho" w:cs="Times New Roman"/>
                  <w:b/>
                  <w:color w:val="000000"/>
                  <w:szCs w:val="24"/>
                  <w:rPrChange w:id="1613" w:author="Autor">
                    <w:rPr>
                      <w:rFonts w:eastAsia="MS Mincho" w:cs="Times New Roman"/>
                      <w:caps/>
                      <w:color w:val="000000"/>
                    </w:rPr>
                  </w:rPrChange>
                </w:rPr>
                <w:delText>Fire creating/sustaining devic</w:delText>
              </w:r>
            </w:del>
            <w:ins w:id="1614" w:author="Autor">
              <w:r w:rsidR="005773BE" w:rsidRPr="00FA4997">
                <w:rPr>
                  <w:rFonts w:eastAsia="MS Mincho" w:cs="Times New Roman"/>
                  <w:b/>
                  <w:color w:val="000000"/>
                  <w:szCs w:val="24"/>
                  <w:rPrChange w:id="1615" w:author="Autor">
                    <w:rPr>
                      <w:rFonts w:eastAsia="MS Mincho" w:cs="Times New Roman"/>
                      <w:color w:val="000000"/>
                      <w:szCs w:val="24"/>
                    </w:rPr>
                  </w:rPrChange>
                </w:rPr>
                <w:t>Fire making/sustaining devices</w:t>
              </w:r>
            </w:ins>
            <w:del w:id="1616" w:author="Autor">
              <w:r w:rsidRPr="00FA4997" w:rsidDel="005773BE">
                <w:rPr>
                  <w:rFonts w:eastAsia="MS Mincho" w:cs="Times New Roman"/>
                  <w:b/>
                  <w:color w:val="000000"/>
                  <w:szCs w:val="24"/>
                  <w:rPrChange w:id="1617" w:author="Autor">
                    <w:rPr>
                      <w:rFonts w:eastAsia="MS Mincho" w:cs="Times New Roman"/>
                      <w:caps/>
                      <w:color w:val="000000"/>
                    </w:rPr>
                  </w:rPrChange>
                </w:rPr>
                <w:delText>e</w:delText>
              </w:r>
            </w:del>
          </w:p>
        </w:tc>
        <w:tc>
          <w:tcPr>
            <w:tcW w:w="5552" w:type="dxa"/>
            <w:tcBorders>
              <w:top w:val="single" w:sz="8" w:space="0" w:color="4F81BD"/>
              <w:left w:val="single" w:sz="8" w:space="0" w:color="4F81BD"/>
              <w:bottom w:val="single" w:sz="8" w:space="0" w:color="4F81BD"/>
            </w:tcBorders>
            <w:shd w:val="clear" w:color="auto" w:fill="auto"/>
            <w:noWrap/>
            <w:vAlign w:val="center"/>
            <w:hideMark/>
            <w:tcPrChange w:id="1618" w:author="Autor">
              <w:tcPr>
                <w:tcW w:w="5387" w:type="dxa"/>
                <w:tcBorders>
                  <w:top w:val="single" w:sz="8" w:space="0" w:color="4F81BD"/>
                  <w:left w:val="single" w:sz="8" w:space="0" w:color="4F81BD"/>
                  <w:bottom w:val="single" w:sz="8" w:space="0" w:color="4F81BD"/>
                </w:tcBorders>
                <w:shd w:val="clear" w:color="auto" w:fill="auto"/>
                <w:noWrap/>
                <w:vAlign w:val="center"/>
                <w:hideMark/>
              </w:tcPr>
            </w:tcPrChange>
          </w:tcPr>
          <w:p w14:paraId="695086C9" w14:textId="77777777" w:rsidR="0071584C" w:rsidRPr="005773BE" w:rsidRDefault="0071584C" w:rsidP="0071584C">
            <w:pPr>
              <w:spacing w:before="0" w:beforeAutospacing="0" w:after="0" w:afterAutospacing="0" w:line="240" w:lineRule="auto"/>
              <w:rPr>
                <w:rFonts w:eastAsia="MS Mincho" w:cs="Times New Roman"/>
                <w:color w:val="000000"/>
              </w:rPr>
            </w:pPr>
            <w:r w:rsidRPr="005773BE">
              <w:rPr>
                <w:rFonts w:eastAsia="MS Mincho" w:cs="Times New Roman"/>
                <w:color w:val="000000"/>
              </w:rPr>
              <w:t>Candle; lamp; light; match; candles; torch; furnace</w:t>
            </w:r>
          </w:p>
        </w:tc>
      </w:tr>
      <w:tr w:rsidR="0071584C" w:rsidRPr="0071584C" w14:paraId="54A0826A" w14:textId="77777777" w:rsidTr="00FA4997">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Change w:id="1619" w:author="Autor">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
          </w:tblPrExChange>
        </w:tblPrEx>
        <w:trPr>
          <w:trHeight w:val="300"/>
          <w:trPrChange w:id="1620" w:author="Autor">
            <w:trPr>
              <w:gridAfter w:val="0"/>
              <w:trHeight w:val="300"/>
            </w:trPr>
          </w:trPrChange>
        </w:trPr>
        <w:tc>
          <w:tcPr>
            <w:tcW w:w="2632" w:type="dxa"/>
            <w:tcBorders>
              <w:top w:val="single" w:sz="8" w:space="0" w:color="4F81BD"/>
              <w:bottom w:val="single" w:sz="8" w:space="0" w:color="4F81BD"/>
              <w:right w:val="single" w:sz="8" w:space="0" w:color="4F81BD"/>
            </w:tcBorders>
            <w:shd w:val="clear" w:color="auto" w:fill="EAF1DD"/>
            <w:noWrap/>
            <w:vAlign w:val="bottom"/>
            <w:hideMark/>
            <w:tcPrChange w:id="1621" w:author="Autor">
              <w:tcPr>
                <w:tcW w:w="2797" w:type="dxa"/>
                <w:gridSpan w:val="2"/>
                <w:tcBorders>
                  <w:top w:val="single" w:sz="8" w:space="0" w:color="4F81BD"/>
                  <w:bottom w:val="single" w:sz="8" w:space="0" w:color="4F81BD"/>
                  <w:right w:val="single" w:sz="8" w:space="0" w:color="4F81BD"/>
                </w:tcBorders>
                <w:shd w:val="clear" w:color="auto" w:fill="EAF1DD"/>
                <w:noWrap/>
                <w:vAlign w:val="bottom"/>
                <w:hideMark/>
              </w:tcPr>
            </w:tcPrChange>
          </w:tcPr>
          <w:p w14:paraId="7AA99618"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22" w:author="Autor">
                  <w:rPr>
                    <w:rFonts w:eastAsia="MS Mincho" w:cs="Times New Roman"/>
                    <w:caps/>
                    <w:color w:val="000000"/>
                  </w:rPr>
                </w:rPrChange>
              </w:rPr>
            </w:pPr>
            <w:r w:rsidRPr="00FA4997">
              <w:rPr>
                <w:rFonts w:eastAsia="MS Mincho" w:cs="Times New Roman"/>
                <w:b/>
                <w:color w:val="000000"/>
                <w:szCs w:val="24"/>
                <w:rPrChange w:id="1623" w:author="Autor">
                  <w:rPr>
                    <w:rFonts w:eastAsia="MS Mincho" w:cs="Times New Roman"/>
                    <w:caps/>
                    <w:color w:val="000000"/>
                  </w:rPr>
                </w:rPrChange>
              </w:rPr>
              <w:t>Fire material</w:t>
            </w:r>
          </w:p>
        </w:tc>
        <w:tc>
          <w:tcPr>
            <w:tcW w:w="5552" w:type="dxa"/>
            <w:tcBorders>
              <w:top w:val="single" w:sz="8" w:space="0" w:color="4F81BD"/>
              <w:left w:val="single" w:sz="8" w:space="0" w:color="4F81BD"/>
              <w:bottom w:val="single" w:sz="8" w:space="0" w:color="4F81BD"/>
            </w:tcBorders>
            <w:shd w:val="clear" w:color="auto" w:fill="auto"/>
            <w:noWrap/>
            <w:vAlign w:val="center"/>
            <w:hideMark/>
            <w:tcPrChange w:id="1624" w:author="Autor">
              <w:tcPr>
                <w:tcW w:w="5387" w:type="dxa"/>
                <w:tcBorders>
                  <w:top w:val="single" w:sz="8" w:space="0" w:color="4F81BD"/>
                  <w:left w:val="single" w:sz="8" w:space="0" w:color="4F81BD"/>
                  <w:bottom w:val="single" w:sz="8" w:space="0" w:color="4F81BD"/>
                </w:tcBorders>
                <w:shd w:val="clear" w:color="auto" w:fill="auto"/>
                <w:noWrap/>
                <w:vAlign w:val="center"/>
                <w:hideMark/>
              </w:tcPr>
            </w:tcPrChange>
          </w:tcPr>
          <w:p w14:paraId="56F01D4A"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Fire; smoke; wood; match; spirit; gas; embers; hydrogen; wax; coal; brimstone; carbon; incense; kindling</w:t>
            </w:r>
          </w:p>
        </w:tc>
      </w:tr>
      <w:tr w:rsidR="0071584C" w:rsidRPr="0071584C" w14:paraId="5A777BBC" w14:textId="77777777" w:rsidTr="00FA4997">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Change w:id="1625" w:author="Autor">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
          </w:tblPrExChange>
        </w:tblPrEx>
        <w:trPr>
          <w:trHeight w:val="300"/>
          <w:trPrChange w:id="1626" w:author="Autor">
            <w:trPr>
              <w:gridAfter w:val="0"/>
              <w:trHeight w:val="300"/>
            </w:trPr>
          </w:trPrChange>
        </w:trPr>
        <w:tc>
          <w:tcPr>
            <w:tcW w:w="2632" w:type="dxa"/>
            <w:tcBorders>
              <w:top w:val="single" w:sz="8" w:space="0" w:color="4F81BD"/>
              <w:bottom w:val="single" w:sz="8" w:space="0" w:color="4F81BD"/>
              <w:right w:val="single" w:sz="8" w:space="0" w:color="4F81BD"/>
            </w:tcBorders>
            <w:shd w:val="clear" w:color="auto" w:fill="EAF1DD"/>
            <w:noWrap/>
            <w:vAlign w:val="bottom"/>
            <w:hideMark/>
            <w:tcPrChange w:id="1627" w:author="Autor">
              <w:tcPr>
                <w:tcW w:w="2797" w:type="dxa"/>
                <w:gridSpan w:val="2"/>
                <w:tcBorders>
                  <w:top w:val="single" w:sz="8" w:space="0" w:color="4F81BD"/>
                  <w:bottom w:val="single" w:sz="8" w:space="0" w:color="4F81BD"/>
                  <w:right w:val="single" w:sz="8" w:space="0" w:color="4F81BD"/>
                </w:tcBorders>
                <w:shd w:val="clear" w:color="auto" w:fill="EAF1DD"/>
                <w:noWrap/>
                <w:vAlign w:val="bottom"/>
                <w:hideMark/>
              </w:tcPr>
            </w:tcPrChange>
          </w:tcPr>
          <w:p w14:paraId="2CB7F0E1"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28" w:author="Autor">
                  <w:rPr>
                    <w:rFonts w:eastAsia="MS Mincho" w:cs="Times New Roman"/>
                    <w:caps/>
                    <w:color w:val="000000"/>
                  </w:rPr>
                </w:rPrChange>
              </w:rPr>
            </w:pPr>
            <w:r w:rsidRPr="00FA4997">
              <w:rPr>
                <w:rFonts w:eastAsia="MS Mincho" w:cs="Times New Roman"/>
                <w:b/>
                <w:color w:val="000000"/>
                <w:szCs w:val="24"/>
                <w:rPrChange w:id="1629" w:author="Autor">
                  <w:rPr>
                    <w:rFonts w:eastAsia="MS Mincho" w:cs="Times New Roman"/>
                    <w:caps/>
                    <w:color w:val="000000"/>
                  </w:rPr>
                </w:rPrChange>
              </w:rPr>
              <w:t>Heat</w:t>
            </w:r>
          </w:p>
        </w:tc>
        <w:tc>
          <w:tcPr>
            <w:tcW w:w="5552" w:type="dxa"/>
            <w:tcBorders>
              <w:top w:val="single" w:sz="8" w:space="0" w:color="4F81BD"/>
              <w:left w:val="single" w:sz="8" w:space="0" w:color="4F81BD"/>
              <w:bottom w:val="single" w:sz="8" w:space="0" w:color="4F81BD"/>
            </w:tcBorders>
            <w:shd w:val="clear" w:color="auto" w:fill="auto"/>
            <w:noWrap/>
            <w:vAlign w:val="center"/>
            <w:hideMark/>
            <w:tcPrChange w:id="1630" w:author="Autor">
              <w:tcPr>
                <w:tcW w:w="5387" w:type="dxa"/>
                <w:tcBorders>
                  <w:top w:val="single" w:sz="8" w:space="0" w:color="4F81BD"/>
                  <w:left w:val="single" w:sz="8" w:space="0" w:color="4F81BD"/>
                  <w:bottom w:val="single" w:sz="8" w:space="0" w:color="4F81BD"/>
                </w:tcBorders>
                <w:shd w:val="clear" w:color="auto" w:fill="auto"/>
                <w:noWrap/>
                <w:vAlign w:val="center"/>
                <w:hideMark/>
              </w:tcPr>
            </w:tcPrChange>
          </w:tcPr>
          <w:p w14:paraId="27A0AF72"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Heat; heated; intense; blaze</w:t>
            </w:r>
          </w:p>
        </w:tc>
      </w:tr>
      <w:tr w:rsidR="0071584C" w:rsidRPr="0071584C" w14:paraId="40E94D3B" w14:textId="77777777" w:rsidTr="00FA4997">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Change w:id="1631" w:author="Autor">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
          </w:tblPrExChange>
        </w:tblPrEx>
        <w:trPr>
          <w:trHeight w:val="300"/>
          <w:trPrChange w:id="1632" w:author="Autor">
            <w:trPr>
              <w:gridAfter w:val="0"/>
              <w:trHeight w:val="300"/>
            </w:trPr>
          </w:trPrChange>
        </w:trPr>
        <w:tc>
          <w:tcPr>
            <w:tcW w:w="2632" w:type="dxa"/>
            <w:tcBorders>
              <w:top w:val="single" w:sz="8" w:space="0" w:color="4F81BD"/>
              <w:bottom w:val="single" w:sz="8" w:space="0" w:color="4F81BD"/>
              <w:right w:val="single" w:sz="8" w:space="0" w:color="4F81BD"/>
            </w:tcBorders>
            <w:shd w:val="clear" w:color="auto" w:fill="EAF1DD"/>
            <w:noWrap/>
            <w:vAlign w:val="bottom"/>
            <w:hideMark/>
            <w:tcPrChange w:id="1633" w:author="Autor">
              <w:tcPr>
                <w:tcW w:w="2797" w:type="dxa"/>
                <w:gridSpan w:val="2"/>
                <w:tcBorders>
                  <w:top w:val="single" w:sz="8" w:space="0" w:color="4F81BD"/>
                  <w:bottom w:val="single" w:sz="8" w:space="0" w:color="4F81BD"/>
                  <w:right w:val="single" w:sz="8" w:space="0" w:color="4F81BD"/>
                </w:tcBorders>
                <w:shd w:val="clear" w:color="auto" w:fill="EAF1DD"/>
                <w:noWrap/>
                <w:vAlign w:val="bottom"/>
                <w:hideMark/>
              </w:tcPr>
            </w:tcPrChange>
          </w:tcPr>
          <w:p w14:paraId="34D2B48A"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34" w:author="Autor">
                  <w:rPr>
                    <w:rFonts w:eastAsia="MS Mincho" w:cs="Times New Roman"/>
                    <w:caps/>
                    <w:color w:val="000000"/>
                  </w:rPr>
                </w:rPrChange>
              </w:rPr>
            </w:pPr>
            <w:r w:rsidRPr="00FA4997">
              <w:rPr>
                <w:rFonts w:eastAsia="MS Mincho" w:cs="Times New Roman"/>
                <w:b/>
                <w:color w:val="000000"/>
                <w:szCs w:val="24"/>
                <w:rPrChange w:id="1635" w:author="Autor">
                  <w:rPr>
                    <w:rFonts w:eastAsia="MS Mincho" w:cs="Times New Roman"/>
                    <w:caps/>
                    <w:color w:val="000000"/>
                  </w:rPr>
                </w:rPrChange>
              </w:rPr>
              <w:t>Light</w:t>
            </w:r>
          </w:p>
        </w:tc>
        <w:tc>
          <w:tcPr>
            <w:tcW w:w="5552" w:type="dxa"/>
            <w:tcBorders>
              <w:top w:val="single" w:sz="8" w:space="0" w:color="4F81BD"/>
              <w:left w:val="single" w:sz="8" w:space="0" w:color="4F81BD"/>
              <w:bottom w:val="single" w:sz="8" w:space="0" w:color="4F81BD"/>
            </w:tcBorders>
            <w:shd w:val="clear" w:color="auto" w:fill="auto"/>
            <w:noWrap/>
            <w:vAlign w:val="center"/>
            <w:hideMark/>
            <w:tcPrChange w:id="1636" w:author="Autor">
              <w:tcPr>
                <w:tcW w:w="5387" w:type="dxa"/>
                <w:tcBorders>
                  <w:top w:val="single" w:sz="8" w:space="0" w:color="4F81BD"/>
                  <w:left w:val="single" w:sz="8" w:space="0" w:color="4F81BD"/>
                  <w:bottom w:val="single" w:sz="8" w:space="0" w:color="4F81BD"/>
                </w:tcBorders>
                <w:shd w:val="clear" w:color="auto" w:fill="auto"/>
                <w:noWrap/>
                <w:vAlign w:val="center"/>
                <w:hideMark/>
              </w:tcPr>
            </w:tcPrChange>
          </w:tcPr>
          <w:p w14:paraId="1264D26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Light; bright; blue; white; red; clear; coloured; flashes; yellow; colour; ruddy; lurid; flash; lambent; purple; illuminated; brighter; brilliant; bluish; green; intense; tinge; reflected; shrank; violet; blaze; black-blazed; orange; glowing; flashed</w:t>
            </w:r>
          </w:p>
        </w:tc>
      </w:tr>
      <w:tr w:rsidR="0071584C" w:rsidRPr="0071584C" w14:paraId="3F0B4328" w14:textId="77777777" w:rsidTr="00FA4997">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Change w:id="1637" w:author="Autor">
            <w:tblPrEx>
              <w:tblW w:w="8184" w:type="dxa"/>
              <w:tblInd w:w="170" w:type="dxa"/>
              <w:tblBorders>
                <w:top w:val="single" w:sz="8" w:space="0" w:color="4F81BD"/>
                <w:left w:val="single" w:sz="8" w:space="0" w:color="4F81BD"/>
                <w:bottom w:val="single" w:sz="8" w:space="0" w:color="4F81BD"/>
                <w:right w:val="single" w:sz="8" w:space="0" w:color="4F81BD"/>
              </w:tblBorders>
              <w:tblLayout w:type="fixed"/>
            </w:tblPrEx>
          </w:tblPrExChange>
        </w:tblPrEx>
        <w:trPr>
          <w:trHeight w:val="300"/>
          <w:trPrChange w:id="1638" w:author="Autor">
            <w:trPr>
              <w:gridAfter w:val="0"/>
              <w:trHeight w:val="300"/>
            </w:trPr>
          </w:trPrChange>
        </w:trPr>
        <w:tc>
          <w:tcPr>
            <w:tcW w:w="2632" w:type="dxa"/>
            <w:tcBorders>
              <w:top w:val="single" w:sz="8" w:space="0" w:color="4F81BD"/>
              <w:bottom w:val="single" w:sz="8" w:space="0" w:color="4F81BD"/>
              <w:right w:val="single" w:sz="8" w:space="0" w:color="4F81BD"/>
            </w:tcBorders>
            <w:shd w:val="clear" w:color="auto" w:fill="EAF1DD"/>
            <w:noWrap/>
            <w:vAlign w:val="bottom"/>
            <w:hideMark/>
            <w:tcPrChange w:id="1639" w:author="Autor">
              <w:tcPr>
                <w:tcW w:w="2797" w:type="dxa"/>
                <w:gridSpan w:val="2"/>
                <w:tcBorders>
                  <w:top w:val="single" w:sz="8" w:space="0" w:color="4F81BD"/>
                  <w:bottom w:val="single" w:sz="8" w:space="0" w:color="4F81BD"/>
                  <w:right w:val="single" w:sz="8" w:space="0" w:color="4F81BD"/>
                </w:tcBorders>
                <w:shd w:val="clear" w:color="auto" w:fill="EAF1DD"/>
                <w:noWrap/>
                <w:vAlign w:val="bottom"/>
                <w:hideMark/>
              </w:tcPr>
            </w:tcPrChange>
          </w:tcPr>
          <w:p w14:paraId="51449BA9"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40" w:author="Autor">
                  <w:rPr>
                    <w:rFonts w:eastAsia="MS Mincho" w:cs="Times New Roman"/>
                    <w:caps/>
                    <w:color w:val="000000"/>
                  </w:rPr>
                </w:rPrChange>
              </w:rPr>
            </w:pPr>
            <w:r w:rsidRPr="00FA4997">
              <w:rPr>
                <w:rFonts w:eastAsia="MS Mincho" w:cs="Times New Roman"/>
                <w:b/>
                <w:color w:val="000000"/>
                <w:szCs w:val="24"/>
                <w:rPrChange w:id="1641" w:author="Autor">
                  <w:rPr>
                    <w:rFonts w:eastAsia="MS Mincho" w:cs="Times New Roman"/>
                    <w:caps/>
                    <w:color w:val="000000"/>
                  </w:rPr>
                </w:rPrChange>
              </w:rPr>
              <w:t>Movement</w:t>
            </w:r>
          </w:p>
        </w:tc>
        <w:tc>
          <w:tcPr>
            <w:tcW w:w="5552" w:type="dxa"/>
            <w:tcBorders>
              <w:top w:val="single" w:sz="8" w:space="0" w:color="4F81BD"/>
              <w:left w:val="single" w:sz="8" w:space="0" w:color="4F81BD"/>
            </w:tcBorders>
            <w:shd w:val="clear" w:color="auto" w:fill="auto"/>
            <w:noWrap/>
            <w:vAlign w:val="center"/>
            <w:hideMark/>
            <w:tcPrChange w:id="1642" w:author="Autor">
              <w:tcPr>
                <w:tcW w:w="5387" w:type="dxa"/>
                <w:tcBorders>
                  <w:top w:val="single" w:sz="8" w:space="0" w:color="4F81BD"/>
                  <w:left w:val="single" w:sz="8" w:space="0" w:color="4F81BD"/>
                </w:tcBorders>
                <w:shd w:val="clear" w:color="auto" w:fill="auto"/>
                <w:noWrap/>
                <w:vAlign w:val="center"/>
                <w:hideMark/>
              </w:tcPr>
            </w:tcPrChange>
          </w:tcPr>
          <w:p w14:paraId="50148A52" w14:textId="77777777" w:rsidR="0071584C" w:rsidRPr="00444A29" w:rsidRDefault="0071584C" w:rsidP="0071584C">
            <w:pPr>
              <w:keepNext/>
              <w:spacing w:before="0" w:beforeAutospacing="0" w:after="0" w:afterAutospacing="0" w:line="240" w:lineRule="auto"/>
              <w:rPr>
                <w:rFonts w:eastAsia="MS Mincho" w:cs="Times New Roman"/>
                <w:color w:val="000000"/>
              </w:rPr>
            </w:pPr>
            <w:r w:rsidRPr="00444A29">
              <w:rPr>
                <w:rFonts w:eastAsia="MS Mincho" w:cs="Times New Roman"/>
                <w:color w:val="000000"/>
              </w:rPr>
              <w:t>Burst; flickering; burning; spread; burn; blown; extinguished; bursts; fanned fan; flicker; quivering; blows; blaze; blow; blew; flickered; kindled</w:t>
            </w:r>
          </w:p>
        </w:tc>
      </w:tr>
    </w:tbl>
    <w:p w14:paraId="2E1C276E" w14:textId="7C7BA461" w:rsidR="0071584C" w:rsidRPr="0071584C" w:rsidRDefault="008E3003" w:rsidP="001F70C3">
      <w:pPr>
        <w:pStyle w:val="Descripcin"/>
        <w:rPr>
          <w:rFonts w:eastAsia="MS Mincho"/>
        </w:rPr>
      </w:pPr>
      <w:bookmarkStart w:id="1643" w:name="_Toc311117833"/>
      <w:r>
        <w:rPr>
          <w:rFonts w:eastAsia="MS Mincho"/>
        </w:rPr>
        <w:t>Table 5.24</w:t>
      </w:r>
      <w:r w:rsidR="0071584C" w:rsidRPr="0071584C">
        <w:rPr>
          <w:rFonts w:eastAsia="MS Mincho"/>
        </w:rPr>
        <w:t xml:space="preserve">. Semantic associations of </w:t>
      </w:r>
      <w:r w:rsidR="0071584C" w:rsidRPr="0071584C">
        <w:rPr>
          <w:rFonts w:eastAsia="MS Mincho"/>
          <w:i/>
        </w:rPr>
        <w:t>flame</w:t>
      </w:r>
      <w:r w:rsidR="0071584C" w:rsidRPr="0071584C">
        <w:rPr>
          <w:rFonts w:eastAsia="MS Mincho"/>
        </w:rPr>
        <w:t xml:space="preserve"> in non-metaphoric dataset</w:t>
      </w:r>
      <w:bookmarkEnd w:id="1643"/>
      <w:r w:rsidR="0071584C" w:rsidRPr="0071584C">
        <w:rPr>
          <w:rFonts w:eastAsia="MS Mincho"/>
        </w:rPr>
        <w:t xml:space="preserve"> </w:t>
      </w:r>
    </w:p>
    <w:p w14:paraId="09216EE5" w14:textId="77777777" w:rsidR="0071584C" w:rsidRPr="0071584C" w:rsidRDefault="0071584C" w:rsidP="0071584C">
      <w:pPr>
        <w:spacing w:before="0" w:beforeAutospacing="0" w:after="0" w:afterAutospacing="0"/>
        <w:rPr>
          <w:rFonts w:ascii="Calibri" w:eastAsia="MS Mincho" w:hAnsi="Calibri" w:cs="Times New Roman"/>
          <w:szCs w:val="24"/>
        </w:rPr>
      </w:pPr>
    </w:p>
    <w:tbl>
      <w:tblPr>
        <w:tblW w:w="8246"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644" w:author="Autor">
          <w:tblPr>
            <w:tblW w:w="8246"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2576"/>
        <w:gridCol w:w="5670"/>
        <w:tblGridChange w:id="1645">
          <w:tblGrid>
            <w:gridCol w:w="2576"/>
            <w:gridCol w:w="5670"/>
          </w:tblGrid>
        </w:tblGridChange>
      </w:tblGrid>
      <w:tr w:rsidR="0071584C" w:rsidRPr="0071584C" w14:paraId="63702AF6" w14:textId="77777777" w:rsidTr="00FA4997">
        <w:trPr>
          <w:trHeight w:val="300"/>
          <w:trPrChange w:id="1646" w:author="Autor">
            <w:trPr>
              <w:trHeight w:val="300"/>
            </w:trPr>
          </w:trPrChange>
        </w:trPr>
        <w:tc>
          <w:tcPr>
            <w:tcW w:w="8246" w:type="dxa"/>
            <w:gridSpan w:val="2"/>
            <w:tcBorders>
              <w:bottom w:val="single" w:sz="8" w:space="0" w:color="4F81BD"/>
            </w:tcBorders>
            <w:shd w:val="clear" w:color="auto" w:fill="DEEAF6"/>
            <w:noWrap/>
            <w:vAlign w:val="bottom"/>
            <w:hideMark/>
            <w:tcPrChange w:id="1647" w:author="Autor">
              <w:tcPr>
                <w:tcW w:w="8246" w:type="dxa"/>
                <w:gridSpan w:val="2"/>
                <w:tcBorders>
                  <w:bottom w:val="single" w:sz="8" w:space="0" w:color="4F81BD"/>
                </w:tcBorders>
                <w:shd w:val="clear" w:color="auto" w:fill="DAEEF3"/>
                <w:noWrap/>
                <w:vAlign w:val="bottom"/>
                <w:hideMark/>
              </w:tcPr>
            </w:tcPrChange>
          </w:tcPr>
          <w:p w14:paraId="62A8090D"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METAPHORS</w:t>
            </w:r>
          </w:p>
        </w:tc>
      </w:tr>
      <w:tr w:rsidR="0071584C" w:rsidRPr="0071584C" w14:paraId="6CD44826" w14:textId="77777777" w:rsidTr="00FA4997">
        <w:trPr>
          <w:trHeight w:val="300"/>
          <w:trPrChange w:id="1648" w:author="Autor">
            <w:trPr>
              <w:trHeight w:val="300"/>
            </w:trPr>
          </w:trPrChange>
        </w:trPr>
        <w:tc>
          <w:tcPr>
            <w:tcW w:w="2576" w:type="dxa"/>
            <w:tcBorders>
              <w:top w:val="single" w:sz="8" w:space="0" w:color="4F81BD"/>
              <w:bottom w:val="single" w:sz="8" w:space="0" w:color="4F81BD"/>
              <w:right w:val="single" w:sz="8" w:space="0" w:color="4F81BD"/>
            </w:tcBorders>
            <w:shd w:val="clear" w:color="auto" w:fill="DEEAF6"/>
            <w:noWrap/>
            <w:vAlign w:val="bottom"/>
            <w:hideMark/>
            <w:tcPrChange w:id="1649" w:author="Autor">
              <w:tcPr>
                <w:tcW w:w="2576" w:type="dxa"/>
                <w:tcBorders>
                  <w:top w:val="single" w:sz="8" w:space="0" w:color="4F81BD"/>
                  <w:bottom w:val="single" w:sz="8" w:space="0" w:color="4F81BD"/>
                  <w:right w:val="single" w:sz="8" w:space="0" w:color="4F81BD"/>
                </w:tcBorders>
                <w:shd w:val="clear" w:color="auto" w:fill="auto"/>
                <w:noWrap/>
                <w:vAlign w:val="bottom"/>
                <w:hideMark/>
              </w:tcPr>
            </w:tcPrChange>
          </w:tcPr>
          <w:p w14:paraId="612D0724"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Semantic Associations</w:t>
            </w:r>
          </w:p>
        </w:tc>
        <w:tc>
          <w:tcPr>
            <w:tcW w:w="5670" w:type="dxa"/>
            <w:tcBorders>
              <w:top w:val="single" w:sz="8" w:space="0" w:color="4F81BD"/>
              <w:left w:val="single" w:sz="8" w:space="0" w:color="4F81BD"/>
              <w:bottom w:val="single" w:sz="8" w:space="0" w:color="4F81BD"/>
            </w:tcBorders>
            <w:shd w:val="clear" w:color="auto" w:fill="DEEAF6"/>
            <w:noWrap/>
            <w:vAlign w:val="center"/>
            <w:hideMark/>
            <w:tcPrChange w:id="1650" w:author="Autor">
              <w:tcPr>
                <w:tcW w:w="5670" w:type="dxa"/>
                <w:tcBorders>
                  <w:top w:val="single" w:sz="8" w:space="0" w:color="4F81BD"/>
                  <w:left w:val="single" w:sz="8" w:space="0" w:color="4F81BD"/>
                  <w:bottom w:val="single" w:sz="8" w:space="0" w:color="4F81BD"/>
                </w:tcBorders>
                <w:shd w:val="clear" w:color="auto" w:fill="auto"/>
                <w:noWrap/>
                <w:vAlign w:val="center"/>
                <w:hideMark/>
              </w:tcPr>
            </w:tcPrChange>
          </w:tcPr>
          <w:p w14:paraId="1777DFE0" w14:textId="77777777" w:rsidR="0071584C" w:rsidRPr="00444A29" w:rsidRDefault="0071584C" w:rsidP="0071584C">
            <w:pPr>
              <w:spacing w:before="0" w:beforeAutospacing="0" w:after="0" w:afterAutospacing="0" w:line="240" w:lineRule="auto"/>
              <w:rPr>
                <w:rFonts w:eastAsia="MS Mincho" w:cs="Times New Roman"/>
                <w:iCs/>
                <w:color w:val="000000"/>
              </w:rPr>
            </w:pPr>
            <w:r w:rsidRPr="00444A29">
              <w:rPr>
                <w:rFonts w:eastAsia="MS Mincho" w:cs="Times New Roman"/>
                <w:iCs/>
                <w:color w:val="000000"/>
              </w:rPr>
              <w:t>Items</w:t>
            </w:r>
          </w:p>
        </w:tc>
      </w:tr>
      <w:tr w:rsidR="0071584C" w:rsidRPr="0071584C" w14:paraId="4C59F369" w14:textId="77777777" w:rsidTr="00FA4997">
        <w:trPr>
          <w:trHeight w:val="300"/>
          <w:trPrChange w:id="1651" w:author="Autor">
            <w:trPr>
              <w:trHeight w:val="300"/>
            </w:trPr>
          </w:trPrChange>
        </w:trPr>
        <w:tc>
          <w:tcPr>
            <w:tcW w:w="2576" w:type="dxa"/>
            <w:tcBorders>
              <w:top w:val="single" w:sz="8" w:space="0" w:color="4F81BD"/>
              <w:bottom w:val="single" w:sz="8" w:space="0" w:color="4F81BD"/>
              <w:right w:val="single" w:sz="8" w:space="0" w:color="4F81BD"/>
            </w:tcBorders>
            <w:shd w:val="clear" w:color="auto" w:fill="DEEAF6"/>
            <w:noWrap/>
            <w:vAlign w:val="bottom"/>
            <w:hideMark/>
            <w:tcPrChange w:id="1652" w:author="Autor">
              <w:tcPr>
                <w:tcW w:w="2576" w:type="dxa"/>
                <w:tcBorders>
                  <w:top w:val="single" w:sz="8" w:space="0" w:color="4F81BD"/>
                  <w:bottom w:val="single" w:sz="8" w:space="0" w:color="4F81BD"/>
                  <w:right w:val="single" w:sz="8" w:space="0" w:color="4F81BD"/>
                </w:tcBorders>
                <w:shd w:val="clear" w:color="auto" w:fill="DAEEF3"/>
                <w:noWrap/>
                <w:vAlign w:val="bottom"/>
                <w:hideMark/>
              </w:tcPr>
            </w:tcPrChange>
          </w:tcPr>
          <w:p w14:paraId="26E0C75A"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53" w:author="Autor">
                  <w:rPr>
                    <w:rFonts w:eastAsia="MS Mincho" w:cs="Times New Roman"/>
                    <w:caps/>
                    <w:color w:val="000000"/>
                  </w:rPr>
                </w:rPrChange>
              </w:rPr>
            </w:pPr>
            <w:r w:rsidRPr="00FA4997">
              <w:rPr>
                <w:rFonts w:eastAsia="MS Mincho" w:cs="Times New Roman"/>
                <w:b/>
                <w:color w:val="000000"/>
                <w:szCs w:val="24"/>
                <w:rPrChange w:id="1654" w:author="Autor">
                  <w:rPr>
                    <w:rFonts w:eastAsia="MS Mincho" w:cs="Times New Roman"/>
                    <w:caps/>
                    <w:color w:val="000000"/>
                  </w:rPr>
                </w:rPrChange>
              </w:rPr>
              <w:t xml:space="preserve">Fire </w:t>
            </w:r>
          </w:p>
        </w:tc>
        <w:tc>
          <w:tcPr>
            <w:tcW w:w="5670" w:type="dxa"/>
            <w:tcBorders>
              <w:top w:val="single" w:sz="8" w:space="0" w:color="4F81BD"/>
              <w:left w:val="single" w:sz="8" w:space="0" w:color="4F81BD"/>
              <w:bottom w:val="single" w:sz="8" w:space="0" w:color="4F81BD"/>
            </w:tcBorders>
            <w:shd w:val="clear" w:color="auto" w:fill="auto"/>
            <w:noWrap/>
            <w:vAlign w:val="bottom"/>
            <w:hideMark/>
            <w:tcPrChange w:id="1655" w:author="Autor">
              <w:tcPr>
                <w:tcW w:w="5670" w:type="dxa"/>
                <w:tcBorders>
                  <w:top w:val="single" w:sz="8" w:space="0" w:color="4F81BD"/>
                  <w:left w:val="single" w:sz="8" w:space="0" w:color="4F81BD"/>
                  <w:bottom w:val="single" w:sz="8" w:space="0" w:color="4F81BD"/>
                </w:tcBorders>
                <w:shd w:val="clear" w:color="auto" w:fill="auto"/>
                <w:noWrap/>
                <w:vAlign w:val="bottom"/>
                <w:hideMark/>
              </w:tcPr>
            </w:tcPrChange>
          </w:tcPr>
          <w:p w14:paraId="184C90C1"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Fire; incense; kindling</w:t>
            </w:r>
          </w:p>
        </w:tc>
      </w:tr>
      <w:tr w:rsidR="0071584C" w:rsidRPr="0071584C" w14:paraId="4CC5DBE4" w14:textId="77777777" w:rsidTr="00FA4997">
        <w:trPr>
          <w:trHeight w:val="300"/>
          <w:trPrChange w:id="1656" w:author="Autor">
            <w:trPr>
              <w:trHeight w:val="300"/>
            </w:trPr>
          </w:trPrChange>
        </w:trPr>
        <w:tc>
          <w:tcPr>
            <w:tcW w:w="2576" w:type="dxa"/>
            <w:tcBorders>
              <w:top w:val="single" w:sz="8" w:space="0" w:color="4F81BD"/>
              <w:bottom w:val="single" w:sz="8" w:space="0" w:color="4F81BD"/>
              <w:right w:val="single" w:sz="8" w:space="0" w:color="4F81BD"/>
            </w:tcBorders>
            <w:shd w:val="clear" w:color="auto" w:fill="DEEAF6"/>
            <w:noWrap/>
            <w:vAlign w:val="bottom"/>
            <w:hideMark/>
            <w:tcPrChange w:id="1657" w:author="Autor">
              <w:tcPr>
                <w:tcW w:w="2576" w:type="dxa"/>
                <w:tcBorders>
                  <w:top w:val="single" w:sz="8" w:space="0" w:color="4F81BD"/>
                  <w:bottom w:val="single" w:sz="8" w:space="0" w:color="4F81BD"/>
                  <w:right w:val="single" w:sz="8" w:space="0" w:color="4F81BD"/>
                </w:tcBorders>
                <w:shd w:val="clear" w:color="auto" w:fill="DAEEF3"/>
                <w:noWrap/>
                <w:vAlign w:val="bottom"/>
                <w:hideMark/>
              </w:tcPr>
            </w:tcPrChange>
          </w:tcPr>
          <w:p w14:paraId="31DBDEEF"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58" w:author="Autor">
                  <w:rPr>
                    <w:rFonts w:eastAsia="MS Mincho" w:cs="Times New Roman"/>
                    <w:caps/>
                    <w:color w:val="000000"/>
                  </w:rPr>
                </w:rPrChange>
              </w:rPr>
            </w:pPr>
            <w:r w:rsidRPr="00FA4997">
              <w:rPr>
                <w:rFonts w:eastAsia="MS Mincho" w:cs="Times New Roman"/>
                <w:b/>
                <w:color w:val="000000"/>
                <w:szCs w:val="24"/>
                <w:rPrChange w:id="1659" w:author="Autor">
                  <w:rPr>
                    <w:rFonts w:eastAsia="MS Mincho" w:cs="Times New Roman"/>
                    <w:caps/>
                    <w:color w:val="000000"/>
                  </w:rPr>
                </w:rPrChange>
              </w:rPr>
              <w:t>Light from fire</w:t>
            </w:r>
          </w:p>
        </w:tc>
        <w:tc>
          <w:tcPr>
            <w:tcW w:w="5670" w:type="dxa"/>
            <w:tcBorders>
              <w:top w:val="single" w:sz="8" w:space="0" w:color="4F81BD"/>
              <w:left w:val="single" w:sz="8" w:space="0" w:color="4F81BD"/>
              <w:bottom w:val="single" w:sz="8" w:space="0" w:color="4F81BD"/>
            </w:tcBorders>
            <w:shd w:val="clear" w:color="auto" w:fill="auto"/>
            <w:noWrap/>
            <w:vAlign w:val="bottom"/>
            <w:hideMark/>
            <w:tcPrChange w:id="1660" w:author="Autor">
              <w:tcPr>
                <w:tcW w:w="5670" w:type="dxa"/>
                <w:tcBorders>
                  <w:top w:val="single" w:sz="8" w:space="0" w:color="4F81BD"/>
                  <w:left w:val="single" w:sz="8" w:space="0" w:color="4F81BD"/>
                  <w:bottom w:val="single" w:sz="8" w:space="0" w:color="4F81BD"/>
                </w:tcBorders>
                <w:shd w:val="clear" w:color="auto" w:fill="auto"/>
                <w:noWrap/>
                <w:vAlign w:val="bottom"/>
                <w:hideMark/>
              </w:tcPr>
            </w:tcPrChange>
          </w:tcPr>
          <w:p w14:paraId="5B043DDB"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Sparkled; flashed; flashing; radiant; illuminated; light; ray; red</w:t>
            </w:r>
          </w:p>
        </w:tc>
      </w:tr>
      <w:tr w:rsidR="0071584C" w:rsidRPr="0071584C" w14:paraId="05DB65DF" w14:textId="77777777" w:rsidTr="00FA4997">
        <w:trPr>
          <w:trHeight w:val="300"/>
          <w:trPrChange w:id="1661" w:author="Autor">
            <w:trPr>
              <w:trHeight w:val="300"/>
            </w:trPr>
          </w:trPrChange>
        </w:trPr>
        <w:tc>
          <w:tcPr>
            <w:tcW w:w="2576" w:type="dxa"/>
            <w:tcBorders>
              <w:top w:val="single" w:sz="8" w:space="0" w:color="4F81BD"/>
              <w:bottom w:val="single" w:sz="8" w:space="0" w:color="4F81BD"/>
              <w:right w:val="single" w:sz="8" w:space="0" w:color="4F81BD"/>
            </w:tcBorders>
            <w:shd w:val="clear" w:color="auto" w:fill="DEEAF6"/>
            <w:noWrap/>
            <w:vAlign w:val="bottom"/>
            <w:hideMark/>
            <w:tcPrChange w:id="1662" w:author="Autor">
              <w:tcPr>
                <w:tcW w:w="2576" w:type="dxa"/>
                <w:tcBorders>
                  <w:top w:val="single" w:sz="8" w:space="0" w:color="4F81BD"/>
                  <w:bottom w:val="single" w:sz="8" w:space="0" w:color="4F81BD"/>
                  <w:right w:val="single" w:sz="8" w:space="0" w:color="4F81BD"/>
                </w:tcBorders>
                <w:shd w:val="clear" w:color="auto" w:fill="DAEEF3"/>
                <w:noWrap/>
                <w:vAlign w:val="bottom"/>
                <w:hideMark/>
              </w:tcPr>
            </w:tcPrChange>
          </w:tcPr>
          <w:p w14:paraId="5D9191CB"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63" w:author="Autor">
                  <w:rPr>
                    <w:rFonts w:eastAsia="MS Mincho" w:cs="Times New Roman"/>
                    <w:caps/>
                    <w:color w:val="000000"/>
                  </w:rPr>
                </w:rPrChange>
              </w:rPr>
            </w:pPr>
            <w:r w:rsidRPr="00FA4997">
              <w:rPr>
                <w:rFonts w:eastAsia="MS Mincho" w:cs="Times New Roman"/>
                <w:b/>
                <w:color w:val="000000"/>
                <w:szCs w:val="24"/>
                <w:rPrChange w:id="1664" w:author="Autor">
                  <w:rPr>
                    <w:rFonts w:eastAsia="MS Mincho" w:cs="Times New Roman"/>
                    <w:caps/>
                    <w:color w:val="000000"/>
                  </w:rPr>
                </w:rPrChange>
              </w:rPr>
              <w:t>Movement/action</w:t>
            </w:r>
          </w:p>
        </w:tc>
        <w:tc>
          <w:tcPr>
            <w:tcW w:w="5670" w:type="dxa"/>
            <w:tcBorders>
              <w:top w:val="single" w:sz="8" w:space="0" w:color="4F81BD"/>
              <w:left w:val="single" w:sz="8" w:space="0" w:color="4F81BD"/>
            </w:tcBorders>
            <w:shd w:val="clear" w:color="auto" w:fill="auto"/>
            <w:noWrap/>
            <w:vAlign w:val="bottom"/>
            <w:hideMark/>
            <w:tcPrChange w:id="1665" w:author="Autor">
              <w:tcPr>
                <w:tcW w:w="5670" w:type="dxa"/>
                <w:tcBorders>
                  <w:top w:val="single" w:sz="8" w:space="0" w:color="4F81BD"/>
                  <w:left w:val="single" w:sz="8" w:space="0" w:color="4F81BD"/>
                </w:tcBorders>
                <w:shd w:val="clear" w:color="auto" w:fill="auto"/>
                <w:noWrap/>
                <w:vAlign w:val="bottom"/>
                <w:hideMark/>
              </w:tcPr>
            </w:tcPrChange>
          </w:tcPr>
          <w:p w14:paraId="3492FC07" w14:textId="77777777" w:rsidR="0071584C" w:rsidRPr="00444A29" w:rsidRDefault="0071584C" w:rsidP="0071584C">
            <w:pPr>
              <w:keepNext/>
              <w:spacing w:before="0" w:beforeAutospacing="0" w:after="0" w:afterAutospacing="0" w:line="240" w:lineRule="auto"/>
              <w:rPr>
                <w:rFonts w:eastAsia="MS Mincho" w:cs="Times New Roman"/>
                <w:color w:val="000000"/>
              </w:rPr>
            </w:pPr>
            <w:r w:rsidRPr="00444A29">
              <w:rPr>
                <w:rFonts w:eastAsia="MS Mincho" w:cs="Times New Roman"/>
                <w:color w:val="000000"/>
              </w:rPr>
              <w:t>Kindled; fanned; lighted; spread; consumed; feed; fed; extinguished; flickering; burning; burned; kindle; spreads; blown; blew; burns; melt</w:t>
            </w:r>
          </w:p>
        </w:tc>
      </w:tr>
    </w:tbl>
    <w:p w14:paraId="43C2A214" w14:textId="6D9ED2B8" w:rsidR="0071584C" w:rsidRPr="00446936" w:rsidRDefault="008E3003" w:rsidP="00446936">
      <w:pPr>
        <w:pStyle w:val="Descripcin"/>
        <w:rPr>
          <w:rFonts w:eastAsia="MS Mincho"/>
        </w:rPr>
      </w:pPr>
      <w:bookmarkStart w:id="1666" w:name="_Toc311117834"/>
      <w:r>
        <w:rPr>
          <w:rFonts w:eastAsia="MS Mincho"/>
        </w:rPr>
        <w:t>Table 5.25</w:t>
      </w:r>
      <w:r w:rsidR="0071584C" w:rsidRPr="0071584C">
        <w:rPr>
          <w:rFonts w:eastAsia="MS Mincho"/>
        </w:rPr>
        <w:t xml:space="preserve">. Semantic associations of </w:t>
      </w:r>
      <w:r w:rsidR="0071584C" w:rsidRPr="0071584C">
        <w:rPr>
          <w:rFonts w:eastAsia="MS Mincho"/>
          <w:i/>
        </w:rPr>
        <w:t>flame</w:t>
      </w:r>
      <w:r w:rsidR="0071584C" w:rsidRPr="0071584C">
        <w:rPr>
          <w:rFonts w:eastAsia="MS Mincho"/>
        </w:rPr>
        <w:t xml:space="preserve"> in metaphoric dataset</w:t>
      </w:r>
      <w:bookmarkEnd w:id="1666"/>
      <w:r w:rsidR="00446936">
        <w:rPr>
          <w:rFonts w:eastAsia="MS Mincho"/>
        </w:rPr>
        <w:t xml:space="preserve"> </w:t>
      </w:r>
    </w:p>
    <w:p w14:paraId="1CD0B5A8" w14:textId="22597D85" w:rsidR="0071584C" w:rsidRPr="0071584C" w:rsidRDefault="0071584C" w:rsidP="0071584C">
      <w:r w:rsidRPr="0071584C">
        <w:t>As the analysis thus far has shown, there is much more imagery associated with FIRE within the non-metaphoric data. There is also much more technical lexis, particularly in relation to the category</w:t>
      </w:r>
      <w:del w:id="1667" w:author="Autor">
        <w:r w:rsidRPr="0071584C" w:rsidDel="005773BE">
          <w:delText xml:space="preserve"> </w:delText>
        </w:r>
      </w:del>
      <w:ins w:id="1668" w:author="Autor">
        <w:r w:rsidR="005773BE">
          <w:t xml:space="preserve"> </w:t>
        </w:r>
        <w:r w:rsidR="005773BE">
          <w:rPr>
            <w:b/>
          </w:rPr>
          <w:t>fire material</w:t>
        </w:r>
      </w:ins>
      <w:del w:id="1669" w:author="Autor">
        <w:r w:rsidRPr="0071584C" w:rsidDel="005773BE">
          <w:delText>FIRE MATERIAL</w:delText>
        </w:r>
      </w:del>
      <w:r w:rsidRPr="0071584C">
        <w:t xml:space="preserve">. The majority of semantic associations in the non-metaphoric data are contained in the </w:t>
      </w:r>
      <w:ins w:id="1670" w:author="Autor">
        <w:r w:rsidR="005773BE">
          <w:rPr>
            <w:b/>
          </w:rPr>
          <w:t xml:space="preserve">light </w:t>
        </w:r>
      </w:ins>
      <w:del w:id="1671" w:author="Autor">
        <w:r w:rsidRPr="0071584C" w:rsidDel="005773BE">
          <w:delText xml:space="preserve">LIGHT </w:delText>
        </w:r>
      </w:del>
      <w:r w:rsidRPr="0071584C">
        <w:t xml:space="preserve">category. This includes lexical items expressing the visual perception of flames (e.g. </w:t>
      </w:r>
      <w:r w:rsidRPr="0071584C">
        <w:rPr>
          <w:i/>
        </w:rPr>
        <w:t>bright, white, blazed</w:t>
      </w:r>
      <w:r w:rsidRPr="0071584C">
        <w:t xml:space="preserve">). Within the metaphoric data there is a lack of colour-related words (with the exception of </w:t>
      </w:r>
      <w:r w:rsidRPr="0071584C">
        <w:rPr>
          <w:i/>
        </w:rPr>
        <w:t>red</w:t>
      </w:r>
      <w:r w:rsidRPr="0071584C">
        <w:t xml:space="preserve">, used in association with cheeks or bosom and referring to anger or excitement), as well as fewer light related items in general. Instead, the largest metaphoric category is that of </w:t>
      </w:r>
      <w:ins w:id="1672" w:author="Autor">
        <w:r w:rsidR="005773BE">
          <w:rPr>
            <w:b/>
          </w:rPr>
          <w:t xml:space="preserve">movement/action </w:t>
        </w:r>
      </w:ins>
      <w:del w:id="1673" w:author="Autor">
        <w:r w:rsidRPr="0071584C" w:rsidDel="005773BE">
          <w:delText xml:space="preserve">MOVEMENT/ACTION </w:delText>
        </w:r>
      </w:del>
      <w:r w:rsidRPr="0071584C">
        <w:t xml:space="preserve">of fire. This includes typically associated verbs that describe the behaviour of a flame (e.g. </w:t>
      </w:r>
      <w:r w:rsidRPr="0071584C">
        <w:rPr>
          <w:i/>
        </w:rPr>
        <w:t>flicker, bursts, consumed</w:t>
      </w:r>
      <w:r w:rsidRPr="0071584C">
        <w:t xml:space="preserve">). Some of these have a metaphorical meaning when used alongside </w:t>
      </w:r>
      <w:r w:rsidRPr="0071584C">
        <w:rPr>
          <w:i/>
        </w:rPr>
        <w:t>flame</w:t>
      </w:r>
      <w:r w:rsidRPr="0071584C">
        <w:t xml:space="preserve">, whilst some retain a non-metaphoric meaning and the metaphoricity lies elsewhere (e.g. </w:t>
      </w:r>
      <w:r w:rsidRPr="0071584C">
        <w:rPr>
          <w:i/>
        </w:rPr>
        <w:t>the flicker of the flame danced across the wallpaper</w:t>
      </w:r>
      <w:r w:rsidRPr="0071584C">
        <w:t xml:space="preserve">, where only </w:t>
      </w:r>
      <w:r w:rsidRPr="0071584C">
        <w:rPr>
          <w:i/>
        </w:rPr>
        <w:t xml:space="preserve">danced </w:t>
      </w:r>
      <w:r w:rsidRPr="0071584C">
        <w:t xml:space="preserve">and </w:t>
      </w:r>
      <w:r w:rsidRPr="0071584C">
        <w:rPr>
          <w:i/>
        </w:rPr>
        <w:t>flame</w:t>
      </w:r>
      <w:r w:rsidRPr="0071584C">
        <w:t xml:space="preserve"> express the metaphoricity). Within the metaphoric data, there are also no instances of specific </w:t>
      </w:r>
      <w:ins w:id="1674" w:author="Autor">
        <w:r w:rsidR="005773BE">
          <w:rPr>
            <w:b/>
          </w:rPr>
          <w:t xml:space="preserve">fire-related devices </w:t>
        </w:r>
      </w:ins>
      <w:del w:id="1675" w:author="Autor">
        <w:r w:rsidRPr="0071584C" w:rsidDel="005773BE">
          <w:delText xml:space="preserve">FIRE-RELATED DEVICES </w:delText>
        </w:r>
      </w:del>
      <w:r w:rsidRPr="0071584C">
        <w:t xml:space="preserve">such as a </w:t>
      </w:r>
      <w:r w:rsidRPr="0071584C">
        <w:rPr>
          <w:i/>
        </w:rPr>
        <w:t>lamp</w:t>
      </w:r>
      <w:r w:rsidRPr="0071584C">
        <w:t xml:space="preserve"> or </w:t>
      </w:r>
      <w:r w:rsidRPr="0071584C">
        <w:rPr>
          <w:i/>
        </w:rPr>
        <w:t>candle</w:t>
      </w:r>
      <w:r w:rsidRPr="0071584C">
        <w:t>. These are fully characteristic of a non-metaphoric sense only (based on the data).</w:t>
      </w:r>
    </w:p>
    <w:p w14:paraId="0DD5A016" w14:textId="1E8590BC" w:rsidR="0071584C" w:rsidRPr="0071584C" w:rsidRDefault="0071584C" w:rsidP="0071584C">
      <w:pPr>
        <w:rPr>
          <w:u w:color="000000"/>
          <w:lang w:eastAsia="en-GB"/>
        </w:rPr>
      </w:pPr>
      <w:r w:rsidRPr="0071584C">
        <w:rPr>
          <w:u w:color="000000"/>
          <w:lang w:eastAsia="en-GB"/>
        </w:rPr>
        <w:t>Although there are fewer semantic associations relating to fire within the metaphoric data, as would be expected, there are other associations present. One group previously mentioned is that of</w:t>
      </w:r>
      <w:del w:id="1676" w:author="Autor">
        <w:r w:rsidRPr="00FA4997" w:rsidDel="005773BE">
          <w:rPr>
            <w:b/>
            <w:u w:color="000000"/>
            <w:lang w:eastAsia="en-GB"/>
            <w:rPrChange w:id="1677" w:author="Autor">
              <w:rPr>
                <w:u w:color="000000"/>
                <w:lang w:eastAsia="en-GB"/>
              </w:rPr>
            </w:rPrChange>
          </w:rPr>
          <w:delText xml:space="preserve"> </w:delText>
        </w:r>
      </w:del>
      <w:ins w:id="1678" w:author="Autor">
        <w:r w:rsidR="005773BE">
          <w:rPr>
            <w:b/>
            <w:u w:color="000000"/>
            <w:lang w:eastAsia="en-GB"/>
          </w:rPr>
          <w:t xml:space="preserve"> body parts</w:t>
        </w:r>
      </w:ins>
      <w:del w:id="1679" w:author="Autor">
        <w:r w:rsidRPr="00FA4997" w:rsidDel="005773BE">
          <w:rPr>
            <w:b/>
            <w:u w:color="000000"/>
            <w:lang w:eastAsia="en-GB"/>
            <w:rPrChange w:id="1680" w:author="Autor">
              <w:rPr>
                <w:u w:color="000000"/>
                <w:lang w:eastAsia="en-GB"/>
              </w:rPr>
            </w:rPrChange>
          </w:rPr>
          <w:delText>BODY PARTS</w:delText>
        </w:r>
      </w:del>
      <w:r w:rsidRPr="00FA4997">
        <w:rPr>
          <w:b/>
          <w:u w:color="000000"/>
          <w:lang w:eastAsia="en-GB"/>
          <w:rPrChange w:id="1681" w:author="Autor">
            <w:rPr>
              <w:u w:color="000000"/>
              <w:lang w:eastAsia="en-GB"/>
            </w:rPr>
          </w:rPrChange>
        </w:rPr>
        <w:t>.</w:t>
      </w:r>
      <w:r w:rsidRPr="0071584C">
        <w:rPr>
          <w:u w:color="000000"/>
          <w:lang w:eastAsia="en-GB"/>
        </w:rPr>
        <w:t xml:space="preserve"> Items comprising this group are also present in the non-metaphoric data but to a lesser extent</w:t>
      </w:r>
      <w:r w:rsidR="00F40804">
        <w:rPr>
          <w:u w:color="000000"/>
          <w:lang w:eastAsia="en-GB"/>
        </w:rPr>
        <w:t xml:space="preserve"> as shown in Table 5.26</w:t>
      </w:r>
      <w:r w:rsidRPr="0071584C">
        <w:rPr>
          <w:u w:color="000000"/>
          <w:lang w:eastAsia="en-GB"/>
        </w:rPr>
        <w:t xml:space="preserve">: </w:t>
      </w:r>
    </w:p>
    <w:p w14:paraId="576B2C5B" w14:textId="77777777" w:rsidR="0071584C" w:rsidRPr="0071584C" w:rsidRDefault="0071584C" w:rsidP="0071584C">
      <w:pPr>
        <w:spacing w:before="0" w:beforeAutospacing="0" w:after="0" w:afterAutospacing="0"/>
        <w:rPr>
          <w:rFonts w:ascii="Calibri" w:eastAsia="MS Mincho" w:hAnsi="Calibri" w:cs="Times New Roman"/>
          <w:szCs w:val="24"/>
        </w:rPr>
      </w:pPr>
    </w:p>
    <w:tbl>
      <w:tblPr>
        <w:tblW w:w="8325"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682" w:author="Autor">
          <w:tblPr>
            <w:tblW w:w="8325"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2230"/>
        <w:gridCol w:w="6095"/>
        <w:tblGridChange w:id="1683">
          <w:tblGrid>
            <w:gridCol w:w="118"/>
            <w:gridCol w:w="2112"/>
            <w:gridCol w:w="118"/>
            <w:gridCol w:w="5977"/>
            <w:gridCol w:w="118"/>
          </w:tblGrid>
        </w:tblGridChange>
      </w:tblGrid>
      <w:tr w:rsidR="0071584C" w:rsidRPr="0071584C" w14:paraId="7902FF49" w14:textId="77777777" w:rsidTr="00FA4997">
        <w:trPr>
          <w:trHeight w:val="244"/>
          <w:trPrChange w:id="1684" w:author="Autor">
            <w:trPr>
              <w:gridAfter w:val="0"/>
              <w:trHeight w:val="244"/>
            </w:trPr>
          </w:trPrChange>
        </w:trPr>
        <w:tc>
          <w:tcPr>
            <w:tcW w:w="8325" w:type="dxa"/>
            <w:gridSpan w:val="2"/>
            <w:tcBorders>
              <w:top w:val="single" w:sz="8" w:space="0" w:color="4F81BD"/>
              <w:bottom w:val="single" w:sz="8" w:space="0" w:color="4F81BD"/>
            </w:tcBorders>
            <w:shd w:val="clear" w:color="auto" w:fill="DEEAF6"/>
            <w:noWrap/>
            <w:vAlign w:val="bottom"/>
            <w:hideMark/>
            <w:tcPrChange w:id="1685" w:author="Autor">
              <w:tcPr>
                <w:tcW w:w="8325" w:type="dxa"/>
                <w:gridSpan w:val="4"/>
                <w:tcBorders>
                  <w:top w:val="single" w:sz="8" w:space="0" w:color="4F81BD"/>
                  <w:bottom w:val="single" w:sz="8" w:space="0" w:color="4F81BD"/>
                </w:tcBorders>
                <w:shd w:val="clear" w:color="auto" w:fill="DAEEF3"/>
                <w:noWrap/>
                <w:vAlign w:val="bottom"/>
                <w:hideMark/>
              </w:tcPr>
            </w:tcPrChange>
          </w:tcPr>
          <w:p w14:paraId="45917A06" w14:textId="77777777" w:rsidR="0071584C" w:rsidRPr="00444A29" w:rsidRDefault="0071584C" w:rsidP="0071584C">
            <w:pPr>
              <w:spacing w:before="0" w:beforeAutospacing="0" w:after="0" w:afterAutospacing="0" w:line="240" w:lineRule="auto"/>
              <w:rPr>
                <w:rFonts w:eastAsia="MS Mincho" w:cs="Times New Roman"/>
                <w:color w:val="000000"/>
              </w:rPr>
            </w:pPr>
            <w:r w:rsidRPr="00444A29">
              <w:rPr>
                <w:rFonts w:eastAsia="MS Mincho" w:cs="Times New Roman"/>
                <w:color w:val="000000"/>
              </w:rPr>
              <w:t>METAPHORS</w:t>
            </w:r>
          </w:p>
        </w:tc>
      </w:tr>
      <w:tr w:rsidR="0071584C" w:rsidRPr="00835AD7" w14:paraId="76E92B01" w14:textId="77777777" w:rsidTr="00FA4997">
        <w:trPr>
          <w:trHeight w:val="244"/>
          <w:trPrChange w:id="1686" w:author="Autor">
            <w:trPr>
              <w:gridAfter w:val="0"/>
              <w:trHeight w:val="244"/>
            </w:trPr>
          </w:trPrChange>
        </w:trPr>
        <w:tc>
          <w:tcPr>
            <w:tcW w:w="2230" w:type="dxa"/>
            <w:tcBorders>
              <w:top w:val="single" w:sz="8" w:space="0" w:color="4F81BD"/>
              <w:bottom w:val="single" w:sz="8" w:space="0" w:color="4F81BD"/>
              <w:right w:val="single" w:sz="8" w:space="0" w:color="4F81BD"/>
            </w:tcBorders>
            <w:shd w:val="clear" w:color="auto" w:fill="DEEAF6" w:themeFill="accent1" w:themeFillTint="33"/>
            <w:noWrap/>
            <w:vAlign w:val="bottom"/>
            <w:hideMark/>
            <w:tcPrChange w:id="1687" w:author="Autor">
              <w:tcPr>
                <w:tcW w:w="2230" w:type="dxa"/>
                <w:gridSpan w:val="2"/>
                <w:tcBorders>
                  <w:top w:val="single" w:sz="8" w:space="0" w:color="4F81BD"/>
                  <w:bottom w:val="single" w:sz="8" w:space="0" w:color="4F81BD"/>
                  <w:right w:val="single" w:sz="8" w:space="0" w:color="4F81BD"/>
                </w:tcBorders>
                <w:shd w:val="clear" w:color="auto" w:fill="DAEEF3"/>
                <w:noWrap/>
                <w:vAlign w:val="bottom"/>
                <w:hideMark/>
              </w:tcPr>
            </w:tcPrChange>
          </w:tcPr>
          <w:p w14:paraId="03087BD3"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88" w:author="Autor">
                  <w:rPr>
                    <w:rFonts w:eastAsia="MS Mincho" w:cs="Times New Roman"/>
                    <w:caps/>
                    <w:color w:val="000000"/>
                  </w:rPr>
                </w:rPrChange>
              </w:rPr>
            </w:pPr>
            <w:r w:rsidRPr="00FA4997">
              <w:rPr>
                <w:rFonts w:eastAsia="MS Mincho" w:cs="Times New Roman"/>
                <w:b/>
                <w:color w:val="000000"/>
                <w:szCs w:val="24"/>
                <w:rPrChange w:id="1689" w:author="Autor">
                  <w:rPr>
                    <w:rFonts w:eastAsia="MS Mincho" w:cs="Times New Roman"/>
                    <w:caps/>
                    <w:color w:val="000000"/>
                  </w:rPr>
                </w:rPrChange>
              </w:rPr>
              <w:t>Body parts</w:t>
            </w:r>
          </w:p>
        </w:tc>
        <w:tc>
          <w:tcPr>
            <w:tcW w:w="6095" w:type="dxa"/>
            <w:tcBorders>
              <w:top w:val="single" w:sz="8" w:space="0" w:color="4F81BD"/>
              <w:left w:val="single" w:sz="8" w:space="0" w:color="4F81BD"/>
              <w:bottom w:val="single" w:sz="8" w:space="0" w:color="4F81BD"/>
            </w:tcBorders>
            <w:shd w:val="clear" w:color="auto" w:fill="auto"/>
            <w:noWrap/>
            <w:vAlign w:val="bottom"/>
            <w:hideMark/>
            <w:tcPrChange w:id="1690" w:author="Autor">
              <w:tcPr>
                <w:tcW w:w="6095" w:type="dxa"/>
                <w:gridSpan w:val="2"/>
                <w:tcBorders>
                  <w:top w:val="single" w:sz="8" w:space="0" w:color="4F81BD"/>
                  <w:left w:val="single" w:sz="8" w:space="0" w:color="4F81BD"/>
                  <w:bottom w:val="single" w:sz="8" w:space="0" w:color="4F81BD"/>
                </w:tcBorders>
                <w:shd w:val="clear" w:color="auto" w:fill="auto"/>
                <w:noWrap/>
                <w:vAlign w:val="bottom"/>
                <w:hideMark/>
              </w:tcPr>
            </w:tcPrChange>
          </w:tcPr>
          <w:p w14:paraId="7782FB21" w14:textId="77777777" w:rsidR="0071584C" w:rsidRPr="005773BE" w:rsidRDefault="0071584C" w:rsidP="0071584C">
            <w:pPr>
              <w:spacing w:before="0" w:beforeAutospacing="0" w:after="0" w:afterAutospacing="0" w:line="240" w:lineRule="auto"/>
              <w:rPr>
                <w:rFonts w:eastAsia="MS Mincho" w:cs="Times New Roman"/>
                <w:color w:val="000000"/>
                <w:szCs w:val="24"/>
              </w:rPr>
            </w:pPr>
            <w:r w:rsidRPr="005773BE">
              <w:rPr>
                <w:rFonts w:eastAsia="MS Mincho" w:cs="Times New Roman"/>
                <w:color w:val="000000"/>
                <w:szCs w:val="24"/>
              </w:rPr>
              <w:t>Eyes; face; breast; eye; heart; blood; tongues; breasts; hearts</w:t>
            </w:r>
          </w:p>
        </w:tc>
      </w:tr>
      <w:tr w:rsidR="0071584C" w:rsidRPr="00835AD7" w14:paraId="4ED37A50" w14:textId="77777777" w:rsidTr="00FA4997">
        <w:trPr>
          <w:trHeight w:val="244"/>
          <w:trPrChange w:id="1691" w:author="Autor">
            <w:trPr>
              <w:gridAfter w:val="0"/>
              <w:trHeight w:val="244"/>
            </w:trPr>
          </w:trPrChange>
        </w:trPr>
        <w:tc>
          <w:tcPr>
            <w:tcW w:w="223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vAlign w:val="bottom"/>
            <w:hideMark/>
            <w:tcPrChange w:id="1692" w:author="Autor">
              <w:tcPr>
                <w:tcW w:w="2230" w:type="dxa"/>
                <w:gridSpan w:val="2"/>
                <w:tcBorders>
                  <w:top w:val="single" w:sz="8" w:space="0" w:color="4F81BD"/>
                  <w:left w:val="single" w:sz="8" w:space="0" w:color="4F81BD"/>
                  <w:bottom w:val="single" w:sz="8" w:space="0" w:color="4F81BD"/>
                  <w:right w:val="single" w:sz="8" w:space="0" w:color="4F81BD"/>
                </w:tcBorders>
                <w:shd w:val="clear" w:color="auto" w:fill="DAEEF3"/>
                <w:noWrap/>
                <w:vAlign w:val="bottom"/>
                <w:hideMark/>
              </w:tcPr>
            </w:tcPrChange>
          </w:tcPr>
          <w:p w14:paraId="6A23CC9B"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93" w:author="Autor">
                  <w:rPr>
                    <w:rFonts w:eastAsia="MS Mincho" w:cs="Times New Roman"/>
                    <w:caps/>
                    <w:color w:val="000000"/>
                  </w:rPr>
                </w:rPrChange>
              </w:rPr>
            </w:pPr>
            <w:r w:rsidRPr="00FA4997">
              <w:rPr>
                <w:rFonts w:eastAsia="MS Mincho" w:cs="Times New Roman"/>
                <w:b/>
                <w:color w:val="000000"/>
                <w:szCs w:val="24"/>
                <w:rPrChange w:id="1694" w:author="Autor">
                  <w:rPr>
                    <w:rFonts w:eastAsia="MS Mincho" w:cs="Times New Roman"/>
                    <w:caps/>
                    <w:color w:val="000000"/>
                  </w:rPr>
                </w:rPrChange>
              </w:rPr>
              <w:t>Human emotion</w:t>
            </w:r>
          </w:p>
        </w:tc>
        <w:tc>
          <w:tcPr>
            <w:tcW w:w="6095" w:type="dxa"/>
            <w:tcBorders>
              <w:top w:val="single" w:sz="8" w:space="0" w:color="4F81BD"/>
              <w:left w:val="single" w:sz="8" w:space="0" w:color="4F81BD"/>
              <w:bottom w:val="single" w:sz="8" w:space="0" w:color="4F81BD"/>
              <w:right w:val="single" w:sz="8" w:space="0" w:color="4F81BD"/>
            </w:tcBorders>
            <w:shd w:val="clear" w:color="auto" w:fill="auto"/>
            <w:noWrap/>
            <w:vAlign w:val="bottom"/>
            <w:hideMark/>
            <w:tcPrChange w:id="1695" w:author="Autor">
              <w:tcPr>
                <w:tcW w:w="6095" w:type="dxa"/>
                <w:gridSpan w:val="2"/>
                <w:tcBorders>
                  <w:top w:val="single" w:sz="8" w:space="0" w:color="4F81BD"/>
                  <w:left w:val="single" w:sz="8" w:space="0" w:color="4F81BD"/>
                  <w:bottom w:val="single" w:sz="8" w:space="0" w:color="4F81BD"/>
                  <w:right w:val="single" w:sz="8" w:space="0" w:color="4F81BD"/>
                </w:tcBorders>
                <w:shd w:val="clear" w:color="auto" w:fill="auto"/>
                <w:noWrap/>
                <w:vAlign w:val="bottom"/>
                <w:hideMark/>
              </w:tcPr>
            </w:tcPrChange>
          </w:tcPr>
          <w:p w14:paraId="7A6D5143" w14:textId="77777777" w:rsidR="0071584C" w:rsidRPr="005773BE" w:rsidRDefault="0071584C" w:rsidP="0071584C">
            <w:pPr>
              <w:spacing w:before="0" w:beforeAutospacing="0" w:after="0" w:afterAutospacing="0" w:line="240" w:lineRule="auto"/>
              <w:rPr>
                <w:rFonts w:eastAsia="MS Mincho" w:cs="Times New Roman"/>
                <w:color w:val="000000"/>
                <w:szCs w:val="24"/>
              </w:rPr>
            </w:pPr>
            <w:r w:rsidRPr="005773BE">
              <w:rPr>
                <w:rFonts w:eastAsia="MS Mincho" w:cs="Times New Roman"/>
                <w:color w:val="000000"/>
                <w:szCs w:val="24"/>
              </w:rPr>
              <w:t>Love; passion; hope; rebellion; faith; revolution; sedition; scorn; tempter; devotion; hate; anger; patriotism</w:t>
            </w:r>
          </w:p>
        </w:tc>
      </w:tr>
      <w:tr w:rsidR="0071584C" w:rsidRPr="00835AD7" w14:paraId="1B4BC0D2" w14:textId="77777777" w:rsidTr="00FA4997">
        <w:trPr>
          <w:trHeight w:val="244"/>
          <w:trPrChange w:id="1696" w:author="Autor">
            <w:trPr>
              <w:gridAfter w:val="0"/>
              <w:trHeight w:val="244"/>
            </w:trPr>
          </w:trPrChange>
        </w:trPr>
        <w:tc>
          <w:tcPr>
            <w:tcW w:w="2230" w:type="dxa"/>
            <w:tcBorders>
              <w:top w:val="single" w:sz="8" w:space="0" w:color="4F81BD"/>
              <w:bottom w:val="single" w:sz="8" w:space="0" w:color="4F81BD"/>
              <w:right w:val="single" w:sz="8" w:space="0" w:color="4F81BD"/>
            </w:tcBorders>
            <w:shd w:val="clear" w:color="auto" w:fill="DEEAF6" w:themeFill="accent1" w:themeFillTint="33"/>
            <w:noWrap/>
            <w:vAlign w:val="bottom"/>
            <w:hideMark/>
            <w:tcPrChange w:id="1697" w:author="Autor">
              <w:tcPr>
                <w:tcW w:w="2230" w:type="dxa"/>
                <w:gridSpan w:val="2"/>
                <w:tcBorders>
                  <w:top w:val="single" w:sz="8" w:space="0" w:color="4F81BD"/>
                  <w:bottom w:val="single" w:sz="8" w:space="0" w:color="4F81BD"/>
                  <w:right w:val="single" w:sz="8" w:space="0" w:color="4F81BD"/>
                </w:tcBorders>
                <w:shd w:val="clear" w:color="auto" w:fill="DAEEF3"/>
                <w:noWrap/>
                <w:vAlign w:val="bottom"/>
                <w:hideMark/>
              </w:tcPr>
            </w:tcPrChange>
          </w:tcPr>
          <w:p w14:paraId="22083C63"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698" w:author="Autor">
                  <w:rPr>
                    <w:rFonts w:eastAsia="MS Mincho" w:cs="Times New Roman"/>
                    <w:caps/>
                    <w:color w:val="000000"/>
                  </w:rPr>
                </w:rPrChange>
              </w:rPr>
            </w:pPr>
            <w:r w:rsidRPr="00FA4997">
              <w:rPr>
                <w:rFonts w:eastAsia="MS Mincho" w:cs="Times New Roman"/>
                <w:b/>
                <w:color w:val="000000"/>
                <w:szCs w:val="24"/>
                <w:rPrChange w:id="1699" w:author="Autor">
                  <w:rPr>
                    <w:rFonts w:eastAsia="MS Mincho" w:cs="Times New Roman"/>
                    <w:caps/>
                    <w:color w:val="000000"/>
                  </w:rPr>
                </w:rPrChange>
              </w:rPr>
              <w:t>Animacy</w:t>
            </w:r>
          </w:p>
        </w:tc>
        <w:tc>
          <w:tcPr>
            <w:tcW w:w="6095" w:type="dxa"/>
            <w:tcBorders>
              <w:top w:val="single" w:sz="8" w:space="0" w:color="4F81BD"/>
              <w:left w:val="single" w:sz="8" w:space="0" w:color="4F81BD"/>
              <w:bottom w:val="single" w:sz="8" w:space="0" w:color="4F81BD"/>
            </w:tcBorders>
            <w:shd w:val="clear" w:color="auto" w:fill="auto"/>
            <w:noWrap/>
            <w:vAlign w:val="bottom"/>
            <w:hideMark/>
            <w:tcPrChange w:id="1700" w:author="Autor">
              <w:tcPr>
                <w:tcW w:w="6095" w:type="dxa"/>
                <w:gridSpan w:val="2"/>
                <w:tcBorders>
                  <w:top w:val="single" w:sz="8" w:space="0" w:color="4F81BD"/>
                  <w:left w:val="single" w:sz="8" w:space="0" w:color="4F81BD"/>
                  <w:bottom w:val="single" w:sz="8" w:space="0" w:color="4F81BD"/>
                </w:tcBorders>
                <w:shd w:val="clear" w:color="auto" w:fill="auto"/>
                <w:noWrap/>
                <w:vAlign w:val="bottom"/>
                <w:hideMark/>
              </w:tcPr>
            </w:tcPrChange>
          </w:tcPr>
          <w:p w14:paraId="310155F7" w14:textId="77777777" w:rsidR="0071584C" w:rsidRPr="005773BE" w:rsidRDefault="0071584C" w:rsidP="0071584C">
            <w:pPr>
              <w:spacing w:before="0" w:beforeAutospacing="0" w:after="0" w:afterAutospacing="0" w:line="240" w:lineRule="auto"/>
              <w:rPr>
                <w:rFonts w:eastAsia="MS Mincho" w:cs="Times New Roman"/>
                <w:color w:val="000000"/>
                <w:szCs w:val="24"/>
              </w:rPr>
            </w:pPr>
            <w:r w:rsidRPr="005773BE">
              <w:rPr>
                <w:rFonts w:eastAsia="MS Mincho" w:cs="Times New Roman"/>
                <w:color w:val="000000"/>
                <w:szCs w:val="24"/>
              </w:rPr>
              <w:t>living; alive; striving; communicated; feed; fed; quenched; leaped; licked; lives</w:t>
            </w:r>
          </w:p>
        </w:tc>
      </w:tr>
      <w:tr w:rsidR="0071584C" w:rsidRPr="00835AD7" w14:paraId="252D603A" w14:textId="77777777" w:rsidTr="00444A29">
        <w:trPr>
          <w:trHeight w:val="244"/>
        </w:trPr>
        <w:tc>
          <w:tcPr>
            <w:tcW w:w="8325" w:type="dxa"/>
            <w:gridSpan w:val="2"/>
            <w:tcBorders>
              <w:top w:val="single" w:sz="8" w:space="0" w:color="4F81BD"/>
              <w:bottom w:val="single" w:sz="8" w:space="0" w:color="4F81BD"/>
            </w:tcBorders>
            <w:shd w:val="clear" w:color="auto" w:fill="EAF1DD"/>
            <w:noWrap/>
            <w:vAlign w:val="bottom"/>
            <w:hideMark/>
          </w:tcPr>
          <w:p w14:paraId="4430F4D5" w14:textId="77777777" w:rsidR="0071584C" w:rsidRPr="00087F12" w:rsidRDefault="0071584C" w:rsidP="0071584C">
            <w:pPr>
              <w:spacing w:before="0" w:beforeAutospacing="0" w:after="0" w:afterAutospacing="0" w:line="240" w:lineRule="auto"/>
              <w:rPr>
                <w:rFonts w:eastAsia="MS Mincho" w:cs="Times New Roman"/>
                <w:color w:val="000000"/>
                <w:szCs w:val="24"/>
              </w:rPr>
            </w:pPr>
            <w:r w:rsidRPr="00087F12">
              <w:rPr>
                <w:rFonts w:eastAsia="MS Mincho" w:cs="Times New Roman"/>
                <w:color w:val="000000"/>
                <w:szCs w:val="24"/>
              </w:rPr>
              <w:t>NON-METAPHORS</w:t>
            </w:r>
          </w:p>
        </w:tc>
      </w:tr>
      <w:tr w:rsidR="0071584C" w:rsidRPr="00835AD7" w14:paraId="57A6715C" w14:textId="77777777" w:rsidTr="00444A29">
        <w:trPr>
          <w:trHeight w:val="244"/>
        </w:trPr>
        <w:tc>
          <w:tcPr>
            <w:tcW w:w="2230" w:type="dxa"/>
            <w:tcBorders>
              <w:top w:val="single" w:sz="8" w:space="0" w:color="4F81BD"/>
              <w:bottom w:val="single" w:sz="8" w:space="0" w:color="4F81BD"/>
              <w:right w:val="single" w:sz="8" w:space="0" w:color="4F81BD"/>
            </w:tcBorders>
            <w:shd w:val="clear" w:color="auto" w:fill="EAF1DD"/>
            <w:noWrap/>
            <w:vAlign w:val="bottom"/>
            <w:hideMark/>
          </w:tcPr>
          <w:p w14:paraId="58D16A89"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701" w:author="Autor">
                  <w:rPr>
                    <w:rFonts w:eastAsia="MS Mincho" w:cs="Times New Roman"/>
                    <w:caps/>
                    <w:color w:val="000000"/>
                  </w:rPr>
                </w:rPrChange>
              </w:rPr>
            </w:pPr>
            <w:r w:rsidRPr="00FA4997">
              <w:rPr>
                <w:rFonts w:eastAsia="MS Mincho" w:cs="Times New Roman"/>
                <w:b/>
                <w:color w:val="000000"/>
                <w:szCs w:val="24"/>
                <w:rPrChange w:id="1702" w:author="Autor">
                  <w:rPr>
                    <w:rFonts w:eastAsia="MS Mincho" w:cs="Times New Roman"/>
                    <w:caps/>
                    <w:color w:val="000000"/>
                  </w:rPr>
                </w:rPrChange>
              </w:rPr>
              <w:t>Body parts</w:t>
            </w:r>
          </w:p>
        </w:tc>
        <w:tc>
          <w:tcPr>
            <w:tcW w:w="6095" w:type="dxa"/>
            <w:tcBorders>
              <w:top w:val="single" w:sz="8" w:space="0" w:color="4F81BD"/>
              <w:left w:val="single" w:sz="8" w:space="0" w:color="4F81BD"/>
              <w:bottom w:val="single" w:sz="8" w:space="0" w:color="4F81BD"/>
            </w:tcBorders>
            <w:shd w:val="clear" w:color="auto" w:fill="auto"/>
            <w:noWrap/>
            <w:vAlign w:val="bottom"/>
            <w:hideMark/>
          </w:tcPr>
          <w:p w14:paraId="74F0DEF6" w14:textId="77777777" w:rsidR="0071584C" w:rsidRPr="005773BE" w:rsidRDefault="0071584C" w:rsidP="0071584C">
            <w:pPr>
              <w:spacing w:before="0" w:beforeAutospacing="0" w:after="0" w:afterAutospacing="0" w:line="240" w:lineRule="auto"/>
              <w:rPr>
                <w:rFonts w:eastAsia="MS Mincho" w:cs="Times New Roman"/>
                <w:color w:val="000000"/>
                <w:szCs w:val="24"/>
              </w:rPr>
            </w:pPr>
            <w:r w:rsidRPr="005773BE">
              <w:rPr>
                <w:rFonts w:eastAsia="MS Mincho" w:cs="Times New Roman"/>
                <w:color w:val="000000"/>
                <w:szCs w:val="24"/>
              </w:rPr>
              <w:t>cheek; eye; feet; hands; hair; head; heads</w:t>
            </w:r>
          </w:p>
        </w:tc>
      </w:tr>
      <w:tr w:rsidR="0071584C" w:rsidRPr="00835AD7" w14:paraId="4B1DBC2E" w14:textId="77777777" w:rsidTr="00444A29">
        <w:trPr>
          <w:trHeight w:val="244"/>
        </w:trPr>
        <w:tc>
          <w:tcPr>
            <w:tcW w:w="2230" w:type="dxa"/>
            <w:tcBorders>
              <w:top w:val="single" w:sz="8" w:space="0" w:color="4F81BD"/>
              <w:left w:val="single" w:sz="8" w:space="0" w:color="4F81BD"/>
              <w:bottom w:val="single" w:sz="8" w:space="0" w:color="4F81BD"/>
              <w:right w:val="single" w:sz="8" w:space="0" w:color="4F81BD"/>
            </w:tcBorders>
            <w:shd w:val="clear" w:color="auto" w:fill="EAF1DD"/>
            <w:noWrap/>
            <w:vAlign w:val="bottom"/>
            <w:hideMark/>
          </w:tcPr>
          <w:p w14:paraId="2757C924"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703" w:author="Autor">
                  <w:rPr>
                    <w:rFonts w:eastAsia="MS Mincho" w:cs="Times New Roman"/>
                    <w:caps/>
                    <w:color w:val="000000"/>
                  </w:rPr>
                </w:rPrChange>
              </w:rPr>
            </w:pPr>
            <w:r w:rsidRPr="00FA4997">
              <w:rPr>
                <w:rFonts w:eastAsia="MS Mincho" w:cs="Times New Roman"/>
                <w:b/>
                <w:color w:val="000000"/>
                <w:szCs w:val="24"/>
                <w:rPrChange w:id="1704" w:author="Autor">
                  <w:rPr>
                    <w:rFonts w:eastAsia="MS Mincho" w:cs="Times New Roman"/>
                    <w:caps/>
                    <w:color w:val="000000"/>
                  </w:rPr>
                </w:rPrChange>
              </w:rPr>
              <w:t>Human emotion</w:t>
            </w:r>
          </w:p>
        </w:tc>
        <w:tc>
          <w:tcPr>
            <w:tcW w:w="6095" w:type="dxa"/>
            <w:tcBorders>
              <w:top w:val="single" w:sz="8" w:space="0" w:color="4F81BD"/>
              <w:left w:val="single" w:sz="8" w:space="0" w:color="4F81BD"/>
              <w:bottom w:val="single" w:sz="8" w:space="0" w:color="4F81BD"/>
              <w:right w:val="single" w:sz="8" w:space="0" w:color="4F81BD"/>
            </w:tcBorders>
            <w:shd w:val="clear" w:color="auto" w:fill="auto"/>
            <w:noWrap/>
            <w:vAlign w:val="bottom"/>
            <w:hideMark/>
          </w:tcPr>
          <w:p w14:paraId="6DCC2113" w14:textId="77777777" w:rsidR="0071584C" w:rsidRPr="005773BE" w:rsidRDefault="0071584C" w:rsidP="0071584C">
            <w:pPr>
              <w:spacing w:before="0" w:beforeAutospacing="0" w:after="0" w:afterAutospacing="0" w:line="240" w:lineRule="auto"/>
              <w:rPr>
                <w:rFonts w:eastAsia="MS Mincho" w:cs="Times New Roman"/>
                <w:color w:val="000000"/>
                <w:szCs w:val="24"/>
              </w:rPr>
            </w:pPr>
            <w:r w:rsidRPr="005773BE">
              <w:rPr>
                <w:rFonts w:eastAsia="MS Mincho" w:cs="Times New Roman"/>
                <w:color w:val="000000"/>
                <w:szCs w:val="24"/>
              </w:rPr>
              <w:t>suffered</w:t>
            </w:r>
          </w:p>
        </w:tc>
      </w:tr>
      <w:tr w:rsidR="0071584C" w:rsidRPr="00835AD7" w14:paraId="526A85DC" w14:textId="77777777" w:rsidTr="00444A29">
        <w:trPr>
          <w:trHeight w:val="244"/>
        </w:trPr>
        <w:tc>
          <w:tcPr>
            <w:tcW w:w="2230" w:type="dxa"/>
            <w:tcBorders>
              <w:top w:val="single" w:sz="8" w:space="0" w:color="4F81BD"/>
              <w:bottom w:val="single" w:sz="8" w:space="0" w:color="4F81BD"/>
              <w:right w:val="single" w:sz="8" w:space="0" w:color="4F81BD"/>
            </w:tcBorders>
            <w:shd w:val="clear" w:color="auto" w:fill="EAF1DD"/>
            <w:noWrap/>
            <w:vAlign w:val="bottom"/>
            <w:hideMark/>
          </w:tcPr>
          <w:p w14:paraId="4EC9084D" w14:textId="77777777" w:rsidR="0071584C" w:rsidRPr="00FA4997" w:rsidRDefault="0071584C" w:rsidP="0071584C">
            <w:pPr>
              <w:spacing w:before="0" w:beforeAutospacing="0" w:after="0" w:afterAutospacing="0" w:line="240" w:lineRule="auto"/>
              <w:rPr>
                <w:rFonts w:eastAsia="MS Mincho" w:cs="Times New Roman"/>
                <w:b/>
                <w:color w:val="000000"/>
                <w:szCs w:val="24"/>
                <w:rPrChange w:id="1705" w:author="Autor">
                  <w:rPr>
                    <w:rFonts w:eastAsia="MS Mincho" w:cs="Times New Roman"/>
                    <w:caps/>
                    <w:color w:val="000000"/>
                  </w:rPr>
                </w:rPrChange>
              </w:rPr>
            </w:pPr>
            <w:r w:rsidRPr="00FA4997">
              <w:rPr>
                <w:rFonts w:eastAsia="MS Mincho" w:cs="Times New Roman"/>
                <w:b/>
                <w:color w:val="000000"/>
                <w:szCs w:val="24"/>
                <w:rPrChange w:id="1706" w:author="Autor">
                  <w:rPr>
                    <w:rFonts w:eastAsia="MS Mincho" w:cs="Times New Roman"/>
                    <w:caps/>
                    <w:color w:val="000000"/>
                  </w:rPr>
                </w:rPrChange>
              </w:rPr>
              <w:t>Animacy</w:t>
            </w:r>
          </w:p>
        </w:tc>
        <w:tc>
          <w:tcPr>
            <w:tcW w:w="6095" w:type="dxa"/>
            <w:tcBorders>
              <w:top w:val="single" w:sz="8" w:space="0" w:color="4F81BD"/>
              <w:left w:val="single" w:sz="8" w:space="0" w:color="4F81BD"/>
            </w:tcBorders>
            <w:shd w:val="clear" w:color="auto" w:fill="auto"/>
            <w:noWrap/>
            <w:vAlign w:val="bottom"/>
            <w:hideMark/>
          </w:tcPr>
          <w:p w14:paraId="115058C7" w14:textId="77777777" w:rsidR="0071584C" w:rsidRPr="005773BE" w:rsidRDefault="0071584C" w:rsidP="0071584C">
            <w:pPr>
              <w:keepNext/>
              <w:spacing w:before="0" w:beforeAutospacing="0" w:after="0" w:afterAutospacing="0" w:line="240" w:lineRule="auto"/>
              <w:rPr>
                <w:rFonts w:eastAsia="MS Mincho" w:cs="Times New Roman"/>
                <w:color w:val="000000"/>
                <w:szCs w:val="24"/>
              </w:rPr>
            </w:pPr>
            <w:r w:rsidRPr="005773BE">
              <w:rPr>
                <w:rFonts w:eastAsia="MS Mincho" w:cs="Times New Roman"/>
                <w:color w:val="000000"/>
                <w:szCs w:val="24"/>
              </w:rPr>
              <w:t>threw; suffered; communicated; breathing; grew</w:t>
            </w:r>
            <w:r w:rsidRPr="005773BE">
              <w:rPr>
                <w:rFonts w:eastAsia="MS Mincho" w:cs="Times New Roman"/>
                <w:b/>
                <w:szCs w:val="24"/>
                <w:lang w:val="en-US"/>
              </w:rPr>
              <w:t xml:space="preserve"> </w:t>
            </w:r>
          </w:p>
        </w:tc>
      </w:tr>
    </w:tbl>
    <w:p w14:paraId="5B9E3245" w14:textId="000FFF0A" w:rsidR="0071584C" w:rsidRPr="0071584C" w:rsidRDefault="008E3003" w:rsidP="001F70C3">
      <w:pPr>
        <w:pStyle w:val="Descripcin"/>
        <w:rPr>
          <w:rFonts w:eastAsia="MS Mincho"/>
        </w:rPr>
      </w:pPr>
      <w:bookmarkStart w:id="1707" w:name="_Toc311117835"/>
      <w:commentRangeStart w:id="1708"/>
      <w:r w:rsidRPr="00087F12">
        <w:rPr>
          <w:rFonts w:eastAsia="MS Mincho"/>
          <w:bCs w:val="0"/>
          <w:szCs w:val="24"/>
        </w:rPr>
        <w:t>Table 5.26</w:t>
      </w:r>
      <w:r w:rsidR="0071584C" w:rsidRPr="00087F12">
        <w:rPr>
          <w:rFonts w:eastAsia="MS Mincho"/>
          <w:bCs w:val="0"/>
          <w:szCs w:val="24"/>
        </w:rPr>
        <w:t>. A comparison</w:t>
      </w:r>
      <w:r w:rsidR="0071584C" w:rsidRPr="001044A6">
        <w:rPr>
          <w:rFonts w:eastAsia="MS Mincho"/>
        </w:rPr>
        <w:t xml:space="preserve"> of semantic associations reflected through collocates of </w:t>
      </w:r>
      <w:r w:rsidR="0071584C" w:rsidRPr="001044A6">
        <w:rPr>
          <w:rFonts w:eastAsia="MS Mincho"/>
          <w:i/>
        </w:rPr>
        <w:t>flame</w:t>
      </w:r>
      <w:r w:rsidR="0071584C" w:rsidRPr="001044A6">
        <w:rPr>
          <w:rFonts w:eastAsia="MS Mincho"/>
        </w:rPr>
        <w:t xml:space="preserve"> in both datasets</w:t>
      </w:r>
      <w:bookmarkEnd w:id="1707"/>
      <w:commentRangeEnd w:id="1708"/>
      <w:r w:rsidR="001022B9" w:rsidRPr="001044A6">
        <w:rPr>
          <w:rStyle w:val="Refdecomentario"/>
          <w:rFonts w:eastAsiaTheme="minorHAnsi"/>
          <w:bCs w:val="0"/>
          <w:lang w:val="en-GB"/>
        </w:rPr>
        <w:commentReference w:id="1708"/>
      </w:r>
    </w:p>
    <w:p w14:paraId="5EFB69BD" w14:textId="77777777" w:rsidR="0071584C" w:rsidRPr="0071584C" w:rsidRDefault="0071584C" w:rsidP="0071584C">
      <w:pPr>
        <w:tabs>
          <w:tab w:val="center" w:pos="3828"/>
        </w:tabs>
        <w:spacing w:before="0" w:beforeAutospacing="0" w:after="0" w:afterAutospacing="0"/>
        <w:ind w:firstLine="567"/>
        <w:contextualSpacing/>
        <w:outlineLvl w:val="0"/>
        <w:rPr>
          <w:rFonts w:ascii="Calibri" w:eastAsia="Arial Unicode MS" w:hAnsi="Calibri" w:cs="Times New Roman"/>
          <w:color w:val="000000"/>
          <w:szCs w:val="20"/>
          <w:u w:color="000000"/>
          <w:lang w:eastAsia="en-GB"/>
        </w:rPr>
      </w:pPr>
    </w:p>
    <w:p w14:paraId="6E146E58" w14:textId="271BFDD5" w:rsidR="0071584C" w:rsidRPr="0071584C" w:rsidRDefault="0071584C" w:rsidP="0071584C">
      <w:r w:rsidRPr="0071584C">
        <w:t>Also, not shown here is the fact that many of the body parts in the non-metaphoric data (</w:t>
      </w:r>
      <w:r w:rsidRPr="0071584C">
        <w:rPr>
          <w:i/>
        </w:rPr>
        <w:t>cheek, feet, hands</w:t>
      </w:r>
      <w:r w:rsidRPr="0071584C">
        <w:t xml:space="preserve">), relate to the </w:t>
      </w:r>
      <w:ins w:id="1709" w:author="Autor">
        <w:r w:rsidR="005773BE">
          <w:rPr>
            <w:b/>
          </w:rPr>
          <w:t xml:space="preserve">reflection/heat </w:t>
        </w:r>
      </w:ins>
      <w:del w:id="1710" w:author="Autor">
        <w:r w:rsidRPr="0071584C" w:rsidDel="005773BE">
          <w:delText xml:space="preserve">REFLECTION/HEAT </w:delText>
        </w:r>
      </w:del>
      <w:r w:rsidRPr="0071584C">
        <w:t xml:space="preserve">of the </w:t>
      </w:r>
      <w:r w:rsidRPr="0071584C">
        <w:rPr>
          <w:i/>
        </w:rPr>
        <w:t>flame</w:t>
      </w:r>
      <w:r w:rsidRPr="0071584C">
        <w:t xml:space="preserve"> upon the body. Thus the phrase retains a non-metaphoric, more physical meaning, despite a similarity in semantic association. In contrast, the descriptions are more abstract in the metaphoric data. An example is the reoccurring image of a </w:t>
      </w:r>
      <w:r w:rsidRPr="0071584C">
        <w:rPr>
          <w:i/>
        </w:rPr>
        <w:t>flame</w:t>
      </w:r>
      <w:r w:rsidRPr="0071584C">
        <w:t xml:space="preserve"> in a person’s breast or bosom (usually a </w:t>
      </w:r>
      <w:r w:rsidRPr="0071584C">
        <w:rPr>
          <w:i/>
        </w:rPr>
        <w:t>flame</w:t>
      </w:r>
      <w:r w:rsidRPr="0071584C">
        <w:t xml:space="preserve"> of </w:t>
      </w:r>
      <w:r w:rsidRPr="0071584C">
        <w:rPr>
          <w:i/>
        </w:rPr>
        <w:t>love</w:t>
      </w:r>
      <w:r w:rsidRPr="0071584C">
        <w:t xml:space="preserve"> or other emotion). Similarly, there are more nouns relating to </w:t>
      </w:r>
      <w:ins w:id="1711" w:author="Autor">
        <w:r w:rsidR="005773BE">
          <w:rPr>
            <w:b/>
          </w:rPr>
          <w:t xml:space="preserve">human emotion </w:t>
        </w:r>
      </w:ins>
      <w:del w:id="1712" w:author="Autor">
        <w:r w:rsidRPr="0071584C" w:rsidDel="005773BE">
          <w:delText xml:space="preserve">HUMAN EMOTION </w:delText>
        </w:r>
      </w:del>
      <w:r w:rsidRPr="0071584C">
        <w:t xml:space="preserve">(13 in the metaphors and only a single instance in the non-metaphors). </w:t>
      </w:r>
      <w:r w:rsidR="009A150A" w:rsidRPr="0071584C">
        <w:t>Finally,</w:t>
      </w:r>
      <w:r w:rsidRPr="0071584C">
        <w:t xml:space="preserve"> the metaphoric data also presents a larger group of personified verbs, used to describe the behaviour or a characteristic of a </w:t>
      </w:r>
      <w:r w:rsidRPr="0071584C">
        <w:rPr>
          <w:i/>
        </w:rPr>
        <w:t>flame</w:t>
      </w:r>
      <w:r w:rsidRPr="0071584C">
        <w:t xml:space="preserve"> (e.g. </w:t>
      </w:r>
      <w:r w:rsidRPr="0071584C">
        <w:rPr>
          <w:i/>
        </w:rPr>
        <w:t>feed, leaped</w:t>
      </w:r>
      <w:r w:rsidRPr="0071584C">
        <w:t xml:space="preserve">). Commonly, it is the personified verb which makes the concordance line metaphoric, as was also found in the middle group analysis (Section 5.1). The boundary between properties being exclusively associated with animate things and not being so associated is not clear-cut. Thus instances of flames alongside </w:t>
      </w:r>
      <w:r w:rsidRPr="0071584C">
        <w:rPr>
          <w:i/>
        </w:rPr>
        <w:t>communicated</w:t>
      </w:r>
      <w:r w:rsidRPr="0071584C">
        <w:t xml:space="preserve"> have been identified by informants as both metaphoric (</w:t>
      </w:r>
      <w:r w:rsidRPr="0071584C">
        <w:rPr>
          <w:i/>
        </w:rPr>
        <w:t>by the action of the heat, or from matter communicated from the flame of the lamp, or from the air itself</w:t>
      </w:r>
      <w:r w:rsidRPr="0071584C">
        <w:t xml:space="preserve">) and non-metaphoric (i.e. </w:t>
      </w:r>
      <w:r w:rsidRPr="0071584C">
        <w:rPr>
          <w:rFonts w:cs="Times"/>
          <w:i/>
        </w:rPr>
        <w:t>with a view to recover the lantern which suddenly stove in, and the spirits communicated with the flame, the whole place was instantly in a blaze</w:t>
      </w:r>
      <w:r w:rsidRPr="0071584C">
        <w:rPr>
          <w:rFonts w:cs="Times"/>
        </w:rPr>
        <w:t>).</w:t>
      </w:r>
      <w:r w:rsidRPr="0071584C">
        <w:t xml:space="preserve"> </w:t>
      </w:r>
    </w:p>
    <w:p w14:paraId="20DA1B62" w14:textId="30D408B5" w:rsidR="009A6BCF" w:rsidRPr="00F82CDF" w:rsidRDefault="009A6BCF" w:rsidP="009A6BCF">
      <w:r w:rsidRPr="00F82CDF">
        <w:t xml:space="preserve">In terms of collocation, differences were found amongst all word classes. Many of the collocates formed semantic associations which were seen to reoccur through all remaining analyses sections. The notion of abstraction together with </w:t>
      </w:r>
      <w:ins w:id="1713" w:author="Autor">
        <w:r w:rsidR="00E43C90">
          <w:rPr>
            <w:b/>
          </w:rPr>
          <w:t xml:space="preserve">human emotion </w:t>
        </w:r>
      </w:ins>
      <w:del w:id="1714" w:author="Autor">
        <w:r w:rsidRPr="00F82CDF" w:rsidDel="00E43C90">
          <w:delText xml:space="preserve">HUMAN EMOTION </w:delText>
        </w:r>
      </w:del>
      <w:r w:rsidRPr="00F82CDF">
        <w:t xml:space="preserve">signalled metaphoricity in most cases. The collocation </w:t>
      </w:r>
      <w:r w:rsidRPr="00F82CDF">
        <w:rPr>
          <w:i/>
        </w:rPr>
        <w:t>old</w:t>
      </w:r>
      <w:r w:rsidRPr="00F82CDF">
        <w:t xml:space="preserve"> </w:t>
      </w:r>
      <w:r w:rsidRPr="00F82CDF">
        <w:rPr>
          <w:i/>
        </w:rPr>
        <w:t>flame</w:t>
      </w:r>
      <w:r w:rsidRPr="00F82CDF">
        <w:t xml:space="preserve"> was also found to be highly frequent and unique to the metaphoric dataset. It has a specific metaphoric meaning, and can be labelled as a lexical item, with a high degree of fixedness. The noun collocate analysis revealed that </w:t>
      </w:r>
      <w:ins w:id="1715" w:author="Autor">
        <w:r w:rsidR="00E43C90">
          <w:rPr>
            <w:b/>
          </w:rPr>
          <w:t xml:space="preserve">body parts </w:t>
        </w:r>
      </w:ins>
      <w:del w:id="1716" w:author="Autor">
        <w:r w:rsidRPr="00F82CDF" w:rsidDel="00E43C90">
          <w:delText xml:space="preserve">BODY PARTS </w:delText>
        </w:r>
      </w:del>
      <w:r w:rsidRPr="00F82CDF">
        <w:t>was a semantic association common amongst both datasets, but whilst the majority in the non-metaphoric set form part of a prepositional phrase detailing the location of the flame, or its effect on a person (</w:t>
      </w:r>
      <w:r w:rsidRPr="00F82CDF">
        <w:rPr>
          <w:i/>
        </w:rPr>
        <w:t>the flame glinted in her eyes</w:t>
      </w:r>
      <w:r w:rsidRPr="00F82CDF">
        <w:t xml:space="preserve">), with the exception of </w:t>
      </w:r>
      <w:r w:rsidRPr="00F82CDF">
        <w:rPr>
          <w:i/>
        </w:rPr>
        <w:t>bosom</w:t>
      </w:r>
      <w:r w:rsidRPr="00F82CDF">
        <w:t xml:space="preserve"> this was not the case in the metaphoric set. The nouns were found in more creative structures, </w:t>
      </w:r>
      <w:r w:rsidRPr="00F82CDF">
        <w:rPr>
          <w:i/>
        </w:rPr>
        <w:t>such as the face of angry heaven’s flame</w:t>
      </w:r>
      <w:r w:rsidRPr="00F82CDF">
        <w:t>. The use of the possessive, as in the last example, is also a common feature and specific to the metaphoric dataset. This, along with a greater use of possessive pronouns, suggests the flame is a more abstract concept, referring to emotion (often in a person), or being the expression of an emotion (belonging to rage, anger, love, or even freedom).</w:t>
      </w:r>
    </w:p>
    <w:p w14:paraId="6A594A5A" w14:textId="6C16B24E" w:rsidR="009A6BCF" w:rsidRPr="00F82CDF" w:rsidRDefault="009A6BCF" w:rsidP="009A6BCF">
      <w:r w:rsidRPr="00F82CDF">
        <w:t xml:space="preserve">The discussion of verb collocates revealed some similarities between the datasets, particularly in relation to </w:t>
      </w:r>
      <w:r w:rsidRPr="00F82CDF">
        <w:rPr>
          <w:i/>
        </w:rPr>
        <w:t>burst</w:t>
      </w:r>
      <w:r w:rsidRPr="00F82CDF">
        <w:t xml:space="preserve"> and other semantically shared lexis. The metaphoric uses often </w:t>
      </w:r>
      <w:r w:rsidR="009A150A" w:rsidRPr="00F82CDF">
        <w:t>display</w:t>
      </w:r>
      <w:r w:rsidRPr="00F82CDF">
        <w:t xml:space="preserve"> a negative</w:t>
      </w:r>
      <w:del w:id="1717" w:author="Autor">
        <w:r w:rsidRPr="00F82CDF" w:rsidDel="00D02AEC">
          <w:delText xml:space="preserve"> </w:delText>
        </w:r>
      </w:del>
      <w:ins w:id="1718" w:author="Autor">
        <w:r w:rsidR="00D02AEC">
          <w:t xml:space="preserve"> semantic preference</w:t>
        </w:r>
      </w:ins>
      <w:del w:id="1719" w:author="Autor">
        <w:r w:rsidRPr="00F82CDF" w:rsidDel="00D02AEC">
          <w:delText>pragmatic association</w:delText>
        </w:r>
      </w:del>
      <w:r w:rsidRPr="00F82CDF">
        <w:t xml:space="preserve">, particularly with relation to </w:t>
      </w:r>
      <w:r w:rsidRPr="00F82CDF">
        <w:rPr>
          <w:i/>
        </w:rPr>
        <w:t>burst into</w:t>
      </w:r>
      <w:r w:rsidR="00446936">
        <w:t xml:space="preserve"> and </w:t>
      </w:r>
      <w:r w:rsidR="00446936">
        <w:rPr>
          <w:i/>
        </w:rPr>
        <w:t>fan</w:t>
      </w:r>
      <w:r w:rsidRPr="00F82CDF">
        <w:t xml:space="preserve">* </w:t>
      </w:r>
      <w:r w:rsidRPr="00F82CDF">
        <w:rPr>
          <w:i/>
        </w:rPr>
        <w:t>the</w:t>
      </w:r>
      <w:r w:rsidRPr="00F82CDF">
        <w:t xml:space="preserve"> </w:t>
      </w:r>
      <w:r w:rsidRPr="00F82CDF">
        <w:rPr>
          <w:i/>
        </w:rPr>
        <w:t>flame</w:t>
      </w:r>
      <w:r w:rsidRPr="00F82CDF">
        <w:t xml:space="preserve"> </w:t>
      </w:r>
      <w:r w:rsidRPr="00F82CDF">
        <w:rPr>
          <w:i/>
        </w:rPr>
        <w:t>of</w:t>
      </w:r>
      <w:r w:rsidRPr="00F82CDF">
        <w:t xml:space="preserve">. Often, the abstract emotion or concept is the only thing to distinguish the two instances and thus signals the metaphoricity. Finally, differences were found in the use of prepositional phrases: </w:t>
      </w:r>
      <w:r w:rsidRPr="00F82CDF">
        <w:rPr>
          <w:i/>
        </w:rPr>
        <w:t>flame</w:t>
      </w:r>
      <w:r w:rsidRPr="00F82CDF">
        <w:t xml:space="preserve"> forms a part of a prepositional phrase within the non-metaphoric data more often. </w:t>
      </w:r>
      <w:r w:rsidR="00446936">
        <w:t>Together with the findings from cultivated, it can be argued thus far that both semantic and pragmatic associations do play a role in distinguishing between metaphoric and non-metaphoric senses. This suggests that we come to expect a particular set of semantic and pragmatic associations when we come across a metap</w:t>
      </w:r>
      <w:r w:rsidR="00AB40A8">
        <w:t xml:space="preserve">horic use of a particular item. And this, </w:t>
      </w:r>
      <w:r w:rsidR="00446936">
        <w:t xml:space="preserve">in turn, </w:t>
      </w:r>
      <w:r w:rsidR="00AB40A8">
        <w:t xml:space="preserve">explains one of the ways </w:t>
      </w:r>
      <w:r w:rsidR="00446936">
        <w:t xml:space="preserve">we recognise a metaphor and </w:t>
      </w:r>
      <w:r w:rsidR="00AB40A8">
        <w:t xml:space="preserve">dictates </w:t>
      </w:r>
      <w:r w:rsidR="00446936">
        <w:t>the ways in which we go on to use it in our own language.</w:t>
      </w:r>
    </w:p>
    <w:p w14:paraId="7E865108" w14:textId="77777777" w:rsidR="00304D9C" w:rsidRPr="00304D9C" w:rsidRDefault="00304D9C" w:rsidP="00304D9C">
      <w:pPr>
        <w:rPr>
          <w:lang w:val="en-US"/>
        </w:rPr>
      </w:pPr>
    </w:p>
    <w:p w14:paraId="01DFA728" w14:textId="26BC40D1" w:rsidR="00B83C88" w:rsidRDefault="0003403E" w:rsidP="00304D9C">
      <w:pPr>
        <w:pStyle w:val="Ttulo2"/>
        <w:rPr>
          <w:i/>
        </w:rPr>
      </w:pPr>
      <w:bookmarkStart w:id="1720" w:name="_Toc362860451"/>
      <w:r>
        <w:t>5.3 Study 3</w:t>
      </w:r>
      <w:r w:rsidR="006F4E01">
        <w:t xml:space="preserve">: Semantic associations with </w:t>
      </w:r>
      <w:r w:rsidR="006F4E01">
        <w:rPr>
          <w:i/>
        </w:rPr>
        <w:t>grew</w:t>
      </w:r>
      <w:bookmarkEnd w:id="1720"/>
    </w:p>
    <w:p w14:paraId="3F3635EE" w14:textId="69D97C61" w:rsidR="0003403E" w:rsidRDefault="0003403E" w:rsidP="003F4AAE">
      <w:pPr>
        <w:pStyle w:val="Ttulo3"/>
        <w:rPr>
          <w:lang w:val="en-US"/>
        </w:rPr>
      </w:pPr>
      <w:bookmarkStart w:id="1721" w:name="_Toc477271142"/>
      <w:bookmarkStart w:id="1722" w:name="_Toc362860452"/>
      <w:r>
        <w:rPr>
          <w:lang w:val="en-US"/>
        </w:rPr>
        <w:t>5.3</w:t>
      </w:r>
      <w:r w:rsidRPr="0003403E">
        <w:rPr>
          <w:lang w:val="en-US"/>
        </w:rPr>
        <w:t>.1 Keywords</w:t>
      </w:r>
      <w:bookmarkEnd w:id="1721"/>
      <w:bookmarkEnd w:id="1722"/>
    </w:p>
    <w:p w14:paraId="25B01D6C" w14:textId="3AB817D6" w:rsidR="0003403E" w:rsidRPr="0003403E" w:rsidRDefault="0003403E" w:rsidP="0003403E">
      <w:r w:rsidRPr="00AB4BB5">
        <w:rPr>
          <w:lang w:val="en-US"/>
        </w:rPr>
        <w:t>This following section will focus on the noun collocates for</w:t>
      </w:r>
      <w:r>
        <w:rPr>
          <w:lang w:val="en-US"/>
        </w:rPr>
        <w:t xml:space="preserve"> the final item, </w:t>
      </w:r>
      <w:r w:rsidRPr="00AB40A8">
        <w:rPr>
          <w:i/>
          <w:lang w:val="en-US"/>
        </w:rPr>
        <w:t>grew</w:t>
      </w:r>
      <w:r w:rsidRPr="00AB4BB5">
        <w:rPr>
          <w:lang w:val="en-US"/>
        </w:rPr>
        <w:t>.</w:t>
      </w:r>
      <w:r w:rsidR="00F40804">
        <w:rPr>
          <w:lang w:val="en-US"/>
        </w:rPr>
        <w:t xml:space="preserve"> Table 5.27</w:t>
      </w:r>
      <w:r>
        <w:rPr>
          <w:lang w:val="en-US"/>
        </w:rPr>
        <w:t xml:space="preserve"> displays the keywords associated with </w:t>
      </w:r>
      <w:r w:rsidRPr="0003403E">
        <w:rPr>
          <w:i/>
          <w:lang w:val="en-US"/>
        </w:rPr>
        <w:t>grew</w:t>
      </w:r>
      <w:r>
        <w:rPr>
          <w:lang w:val="en-US"/>
        </w:rPr>
        <w:t xml:space="preserve"> in its metaphoric context:</w:t>
      </w:r>
    </w:p>
    <w:p w14:paraId="57858E19" w14:textId="77777777" w:rsidR="0003403E" w:rsidRPr="0003403E" w:rsidRDefault="0003403E" w:rsidP="0003403E">
      <w:pPr>
        <w:keepNext/>
        <w:keepLines/>
        <w:spacing w:before="40" w:after="0"/>
        <w:outlineLvl w:val="2"/>
        <w:rPr>
          <w:rFonts w:eastAsiaTheme="majorEastAsia" w:cstheme="majorBidi"/>
          <w:color w:val="1F4D78" w:themeColor="accent1" w:themeShade="7F"/>
          <w:szCs w:val="24"/>
        </w:rPr>
      </w:pPr>
    </w:p>
    <w:tbl>
      <w:tblPr>
        <w:tblW w:w="7309"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Change w:id="1723" w:author="Autor">
          <w:tblPr>
            <w:tblW w:w="7195" w:type="dxa"/>
            <w:tblInd w:w="17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PrChange>
      </w:tblPr>
      <w:tblGrid>
        <w:gridCol w:w="789"/>
        <w:gridCol w:w="1134"/>
        <w:gridCol w:w="850"/>
        <w:gridCol w:w="1338"/>
        <w:gridCol w:w="1028"/>
        <w:gridCol w:w="1028"/>
        <w:gridCol w:w="1142"/>
        <w:tblGridChange w:id="1724">
          <w:tblGrid>
            <w:gridCol w:w="789"/>
            <w:gridCol w:w="1134"/>
            <w:gridCol w:w="850"/>
            <w:gridCol w:w="1338"/>
            <w:gridCol w:w="1028"/>
            <w:gridCol w:w="1028"/>
            <w:gridCol w:w="1028"/>
          </w:tblGrid>
        </w:tblGridChange>
      </w:tblGrid>
      <w:tr w:rsidR="0003403E" w:rsidRPr="0003403E" w14:paraId="5565FC46" w14:textId="77777777" w:rsidTr="00FA4997">
        <w:trPr>
          <w:trHeight w:val="261"/>
          <w:trPrChange w:id="1725" w:author="Autor">
            <w:trPr>
              <w:trHeight w:val="261"/>
            </w:trPr>
          </w:trPrChange>
        </w:trPr>
        <w:tc>
          <w:tcPr>
            <w:tcW w:w="789" w:type="dxa"/>
            <w:tcBorders>
              <w:bottom w:val="single" w:sz="4" w:space="0" w:color="5B9BD5" w:themeColor="accent1"/>
            </w:tcBorders>
            <w:shd w:val="clear" w:color="auto" w:fill="DEEAF6"/>
            <w:noWrap/>
            <w:hideMark/>
            <w:tcPrChange w:id="1726" w:author="Autor">
              <w:tcPr>
                <w:tcW w:w="789" w:type="dxa"/>
                <w:tcBorders>
                  <w:bottom w:val="single" w:sz="8" w:space="0" w:color="4F81BD"/>
                </w:tcBorders>
                <w:shd w:val="clear" w:color="auto" w:fill="DAEEF3"/>
                <w:noWrap/>
                <w:hideMark/>
              </w:tcPr>
            </w:tcPrChange>
          </w:tcPr>
          <w:p w14:paraId="1DBFD496"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 </w:t>
            </w:r>
          </w:p>
        </w:tc>
        <w:tc>
          <w:tcPr>
            <w:tcW w:w="1984" w:type="dxa"/>
            <w:gridSpan w:val="2"/>
            <w:tcBorders>
              <w:bottom w:val="single" w:sz="8" w:space="0" w:color="4F81BD"/>
            </w:tcBorders>
            <w:shd w:val="clear" w:color="000000" w:fill="DEEAF6"/>
            <w:noWrap/>
            <w:hideMark/>
            <w:tcPrChange w:id="1727" w:author="Autor">
              <w:tcPr>
                <w:tcW w:w="1984" w:type="dxa"/>
                <w:gridSpan w:val="2"/>
                <w:tcBorders>
                  <w:bottom w:val="single" w:sz="8" w:space="0" w:color="4F81BD"/>
                </w:tcBorders>
                <w:shd w:val="clear" w:color="000000" w:fill="DAEEF3"/>
                <w:noWrap/>
                <w:hideMark/>
              </w:tcPr>
            </w:tcPrChange>
          </w:tcPr>
          <w:p w14:paraId="634B5243"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METAPHOR</w:t>
            </w:r>
          </w:p>
        </w:tc>
        <w:tc>
          <w:tcPr>
            <w:tcW w:w="1338" w:type="dxa"/>
            <w:tcBorders>
              <w:bottom w:val="single" w:sz="8" w:space="0" w:color="4F81BD"/>
            </w:tcBorders>
            <w:shd w:val="clear" w:color="000000" w:fill="DEEAF6"/>
            <w:noWrap/>
            <w:hideMark/>
            <w:tcPrChange w:id="1728" w:author="Autor">
              <w:tcPr>
                <w:tcW w:w="1338" w:type="dxa"/>
                <w:tcBorders>
                  <w:bottom w:val="single" w:sz="8" w:space="0" w:color="4F81BD"/>
                </w:tcBorders>
                <w:shd w:val="clear" w:color="000000" w:fill="DAEEF3"/>
                <w:noWrap/>
                <w:hideMark/>
              </w:tcPr>
            </w:tcPrChange>
          </w:tcPr>
          <w:p w14:paraId="5B9FB106"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 xml:space="preserve">  </w:t>
            </w:r>
          </w:p>
        </w:tc>
        <w:tc>
          <w:tcPr>
            <w:tcW w:w="1028" w:type="dxa"/>
            <w:tcBorders>
              <w:bottom w:val="single" w:sz="8" w:space="0" w:color="4F81BD"/>
            </w:tcBorders>
            <w:shd w:val="clear" w:color="000000" w:fill="DEEAF6"/>
            <w:noWrap/>
            <w:hideMark/>
            <w:tcPrChange w:id="1729" w:author="Autor">
              <w:tcPr>
                <w:tcW w:w="1028" w:type="dxa"/>
                <w:tcBorders>
                  <w:bottom w:val="single" w:sz="8" w:space="0" w:color="4F81BD"/>
                </w:tcBorders>
                <w:shd w:val="clear" w:color="000000" w:fill="DAEEF3"/>
                <w:noWrap/>
                <w:hideMark/>
              </w:tcPr>
            </w:tcPrChange>
          </w:tcPr>
          <w:p w14:paraId="18572779"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 </w:t>
            </w:r>
          </w:p>
        </w:tc>
        <w:tc>
          <w:tcPr>
            <w:tcW w:w="1028" w:type="dxa"/>
            <w:tcBorders>
              <w:bottom w:val="single" w:sz="8" w:space="0" w:color="4F81BD"/>
            </w:tcBorders>
            <w:shd w:val="clear" w:color="000000" w:fill="DEEAF6"/>
            <w:noWrap/>
            <w:hideMark/>
            <w:tcPrChange w:id="1730" w:author="Autor">
              <w:tcPr>
                <w:tcW w:w="1028" w:type="dxa"/>
                <w:tcBorders>
                  <w:bottom w:val="single" w:sz="8" w:space="0" w:color="4F81BD"/>
                </w:tcBorders>
                <w:shd w:val="clear" w:color="000000" w:fill="DAEEF3"/>
                <w:noWrap/>
                <w:hideMark/>
              </w:tcPr>
            </w:tcPrChange>
          </w:tcPr>
          <w:p w14:paraId="6291FCD6"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 </w:t>
            </w:r>
          </w:p>
        </w:tc>
        <w:tc>
          <w:tcPr>
            <w:tcW w:w="1142" w:type="dxa"/>
            <w:tcBorders>
              <w:bottom w:val="single" w:sz="8" w:space="0" w:color="4F81BD"/>
            </w:tcBorders>
            <w:shd w:val="clear" w:color="000000" w:fill="DEEAF6"/>
            <w:noWrap/>
            <w:hideMark/>
            <w:tcPrChange w:id="1731" w:author="Autor">
              <w:tcPr>
                <w:tcW w:w="1028" w:type="dxa"/>
                <w:tcBorders>
                  <w:bottom w:val="single" w:sz="8" w:space="0" w:color="4F81BD"/>
                </w:tcBorders>
                <w:shd w:val="clear" w:color="000000" w:fill="DAEEF3"/>
                <w:noWrap/>
                <w:hideMark/>
              </w:tcPr>
            </w:tcPrChange>
          </w:tcPr>
          <w:p w14:paraId="159D7A35"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 </w:t>
            </w:r>
          </w:p>
        </w:tc>
      </w:tr>
      <w:tr w:rsidR="0003403E" w:rsidRPr="0003403E" w14:paraId="22362512" w14:textId="77777777" w:rsidTr="00FA4997">
        <w:trPr>
          <w:trHeight w:val="261"/>
          <w:trPrChange w:id="1732" w:author="Autor">
            <w:trPr>
              <w:trHeight w:val="261"/>
            </w:trPr>
          </w:trPrChange>
        </w:trPr>
        <w:tc>
          <w:tcPr>
            <w:tcW w:w="789" w:type="dxa"/>
            <w:tcBorders>
              <w:top w:val="single" w:sz="4" w:space="0" w:color="5B9BD5" w:themeColor="accent1"/>
              <w:left w:val="single" w:sz="4" w:space="0" w:color="5B9BD5" w:themeColor="accent1"/>
              <w:bottom w:val="single" w:sz="8" w:space="0" w:color="4F81BD"/>
              <w:right w:val="single" w:sz="4" w:space="0" w:color="5B9BD5" w:themeColor="accent1"/>
            </w:tcBorders>
            <w:shd w:val="clear" w:color="auto" w:fill="DEEAF6"/>
            <w:noWrap/>
            <w:hideMark/>
            <w:tcPrChange w:id="1733" w:author="Autor">
              <w:tcPr>
                <w:tcW w:w="789" w:type="dxa"/>
                <w:tcBorders>
                  <w:top w:val="single" w:sz="8" w:space="0" w:color="4F81BD"/>
                  <w:bottom w:val="single" w:sz="8" w:space="0" w:color="4F81BD"/>
                  <w:right w:val="single" w:sz="8" w:space="0" w:color="4F81BD"/>
                </w:tcBorders>
                <w:shd w:val="clear" w:color="auto" w:fill="DAEEF3"/>
                <w:noWrap/>
                <w:hideMark/>
              </w:tcPr>
            </w:tcPrChange>
          </w:tcPr>
          <w:p w14:paraId="448BEC09"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R</w:t>
            </w:r>
          </w:p>
        </w:tc>
        <w:tc>
          <w:tcPr>
            <w:tcW w:w="1134" w:type="dxa"/>
            <w:tcBorders>
              <w:top w:val="single" w:sz="8" w:space="0" w:color="4F81BD"/>
              <w:left w:val="single" w:sz="4" w:space="0" w:color="5B9BD5" w:themeColor="accent1"/>
              <w:bottom w:val="single" w:sz="8" w:space="0" w:color="4F81BD"/>
              <w:right w:val="single" w:sz="8" w:space="0" w:color="4F81BD"/>
            </w:tcBorders>
            <w:shd w:val="clear" w:color="000000" w:fill="DEEAF6"/>
            <w:noWrap/>
            <w:hideMark/>
            <w:tcPrChange w:id="1734" w:author="Autor">
              <w:tcPr>
                <w:tcW w:w="1134" w:type="dxa"/>
                <w:tcBorders>
                  <w:top w:val="single" w:sz="8" w:space="0" w:color="4F81BD"/>
                  <w:left w:val="single" w:sz="8" w:space="0" w:color="4F81BD"/>
                  <w:bottom w:val="single" w:sz="8" w:space="0" w:color="4F81BD"/>
                  <w:right w:val="single" w:sz="8" w:space="0" w:color="4F81BD"/>
                </w:tcBorders>
                <w:shd w:val="clear" w:color="000000" w:fill="DAEEF3"/>
                <w:noWrap/>
                <w:hideMark/>
              </w:tcPr>
            </w:tcPrChange>
          </w:tcPr>
          <w:p w14:paraId="46EAF09B"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Key word</w:t>
            </w:r>
          </w:p>
        </w:tc>
        <w:tc>
          <w:tcPr>
            <w:tcW w:w="850" w:type="dxa"/>
            <w:tcBorders>
              <w:top w:val="single" w:sz="8" w:space="0" w:color="4F81BD"/>
              <w:left w:val="single" w:sz="8" w:space="0" w:color="4F81BD"/>
              <w:bottom w:val="single" w:sz="8" w:space="0" w:color="4F81BD"/>
              <w:right w:val="single" w:sz="8" w:space="0" w:color="4F81BD"/>
            </w:tcBorders>
            <w:shd w:val="clear" w:color="000000" w:fill="DEEAF6"/>
            <w:noWrap/>
            <w:hideMark/>
            <w:tcPrChange w:id="1735" w:author="Autor">
              <w:tcPr>
                <w:tcW w:w="850" w:type="dxa"/>
                <w:tcBorders>
                  <w:top w:val="single" w:sz="8" w:space="0" w:color="4F81BD"/>
                  <w:left w:val="single" w:sz="8" w:space="0" w:color="4F81BD"/>
                  <w:bottom w:val="single" w:sz="8" w:space="0" w:color="4F81BD"/>
                  <w:right w:val="single" w:sz="8" w:space="0" w:color="4F81BD"/>
                </w:tcBorders>
                <w:shd w:val="clear" w:color="000000" w:fill="DAEEF3"/>
                <w:noWrap/>
                <w:hideMark/>
              </w:tcPr>
            </w:tcPrChange>
          </w:tcPr>
          <w:p w14:paraId="3E1D5442"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Freq.</w:t>
            </w:r>
          </w:p>
        </w:tc>
        <w:tc>
          <w:tcPr>
            <w:tcW w:w="1338" w:type="dxa"/>
            <w:tcBorders>
              <w:top w:val="single" w:sz="8" w:space="0" w:color="4F81BD"/>
              <w:left w:val="single" w:sz="8" w:space="0" w:color="4F81BD"/>
              <w:bottom w:val="single" w:sz="8" w:space="0" w:color="4F81BD"/>
              <w:right w:val="single" w:sz="8" w:space="0" w:color="4F81BD"/>
            </w:tcBorders>
            <w:shd w:val="clear" w:color="000000" w:fill="DEEAF6"/>
            <w:noWrap/>
            <w:hideMark/>
            <w:tcPrChange w:id="1736" w:author="Autor">
              <w:tcPr>
                <w:tcW w:w="1338" w:type="dxa"/>
                <w:tcBorders>
                  <w:top w:val="single" w:sz="8" w:space="0" w:color="4F81BD"/>
                  <w:left w:val="single" w:sz="8" w:space="0" w:color="4F81BD"/>
                  <w:bottom w:val="single" w:sz="8" w:space="0" w:color="4F81BD"/>
                  <w:right w:val="single" w:sz="8" w:space="0" w:color="4F81BD"/>
                </w:tcBorders>
                <w:shd w:val="clear" w:color="000000" w:fill="DAEEF3"/>
                <w:noWrap/>
                <w:hideMark/>
              </w:tcPr>
            </w:tcPrChange>
          </w:tcPr>
          <w:p w14:paraId="06363BAD"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 of corpus</w:t>
            </w:r>
          </w:p>
        </w:tc>
        <w:tc>
          <w:tcPr>
            <w:tcW w:w="1028" w:type="dxa"/>
            <w:tcBorders>
              <w:top w:val="single" w:sz="8" w:space="0" w:color="4F81BD"/>
              <w:left w:val="single" w:sz="8" w:space="0" w:color="4F81BD"/>
              <w:bottom w:val="single" w:sz="8" w:space="0" w:color="4F81BD"/>
              <w:right w:val="single" w:sz="8" w:space="0" w:color="4F81BD"/>
            </w:tcBorders>
            <w:shd w:val="clear" w:color="000000" w:fill="DEEAF6"/>
            <w:noWrap/>
            <w:hideMark/>
            <w:tcPrChange w:id="1737" w:author="Autor">
              <w:tcPr>
                <w:tcW w:w="1028" w:type="dxa"/>
                <w:tcBorders>
                  <w:top w:val="single" w:sz="8" w:space="0" w:color="4F81BD"/>
                  <w:left w:val="single" w:sz="8" w:space="0" w:color="4F81BD"/>
                  <w:bottom w:val="single" w:sz="8" w:space="0" w:color="4F81BD"/>
                  <w:right w:val="single" w:sz="8" w:space="0" w:color="4F81BD"/>
                </w:tcBorders>
                <w:shd w:val="clear" w:color="000000" w:fill="DAEEF3"/>
                <w:noWrap/>
                <w:hideMark/>
              </w:tcPr>
            </w:tcPrChange>
          </w:tcPr>
          <w:p w14:paraId="699C0B33"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RC. Freq.</w:t>
            </w:r>
          </w:p>
        </w:tc>
        <w:tc>
          <w:tcPr>
            <w:tcW w:w="1028" w:type="dxa"/>
            <w:tcBorders>
              <w:top w:val="single" w:sz="8" w:space="0" w:color="4F81BD"/>
              <w:left w:val="single" w:sz="8" w:space="0" w:color="4F81BD"/>
              <w:bottom w:val="single" w:sz="8" w:space="0" w:color="4F81BD"/>
              <w:right w:val="single" w:sz="8" w:space="0" w:color="4F81BD"/>
            </w:tcBorders>
            <w:shd w:val="clear" w:color="000000" w:fill="DEEAF6"/>
            <w:noWrap/>
            <w:hideMark/>
            <w:tcPrChange w:id="1738" w:author="Autor">
              <w:tcPr>
                <w:tcW w:w="1028" w:type="dxa"/>
                <w:tcBorders>
                  <w:top w:val="single" w:sz="8" w:space="0" w:color="4F81BD"/>
                  <w:left w:val="single" w:sz="8" w:space="0" w:color="4F81BD"/>
                  <w:bottom w:val="single" w:sz="8" w:space="0" w:color="4F81BD"/>
                  <w:right w:val="single" w:sz="8" w:space="0" w:color="4F81BD"/>
                </w:tcBorders>
                <w:shd w:val="clear" w:color="000000" w:fill="DAEEF3"/>
                <w:noWrap/>
                <w:hideMark/>
              </w:tcPr>
            </w:tcPrChange>
          </w:tcPr>
          <w:p w14:paraId="22669BF0"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RC. %</w:t>
            </w:r>
          </w:p>
        </w:tc>
        <w:tc>
          <w:tcPr>
            <w:tcW w:w="1142" w:type="dxa"/>
            <w:tcBorders>
              <w:top w:val="single" w:sz="8" w:space="0" w:color="4F81BD"/>
              <w:left w:val="single" w:sz="8" w:space="0" w:color="4F81BD"/>
              <w:bottom w:val="single" w:sz="8" w:space="0" w:color="4F81BD"/>
            </w:tcBorders>
            <w:shd w:val="clear" w:color="000000" w:fill="DEEAF6"/>
            <w:noWrap/>
            <w:hideMark/>
            <w:tcPrChange w:id="1739" w:author="Autor">
              <w:tcPr>
                <w:tcW w:w="1028" w:type="dxa"/>
                <w:tcBorders>
                  <w:top w:val="single" w:sz="8" w:space="0" w:color="4F81BD"/>
                  <w:left w:val="single" w:sz="8" w:space="0" w:color="4F81BD"/>
                  <w:bottom w:val="single" w:sz="8" w:space="0" w:color="4F81BD"/>
                </w:tcBorders>
                <w:shd w:val="clear" w:color="000000" w:fill="DAEEF3"/>
                <w:noWrap/>
                <w:hideMark/>
              </w:tcPr>
            </w:tcPrChange>
          </w:tcPr>
          <w:p w14:paraId="55791C0E"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Keyness</w:t>
            </w:r>
          </w:p>
        </w:tc>
      </w:tr>
      <w:tr w:rsidR="0003403E" w:rsidRPr="0003403E" w14:paraId="62585749" w14:textId="77777777" w:rsidTr="00FA4997">
        <w:trPr>
          <w:trHeight w:val="261"/>
          <w:trPrChange w:id="1740" w:author="Autor">
            <w:trPr>
              <w:trHeight w:val="261"/>
            </w:trPr>
          </w:trPrChange>
        </w:trPr>
        <w:tc>
          <w:tcPr>
            <w:tcW w:w="789" w:type="dxa"/>
            <w:tcBorders>
              <w:top w:val="single" w:sz="8" w:space="0" w:color="4F81BD"/>
              <w:left w:val="single" w:sz="4" w:space="0" w:color="5B9BD5" w:themeColor="accent1"/>
              <w:right w:val="single" w:sz="4" w:space="0" w:color="5B9BD5" w:themeColor="accent1"/>
            </w:tcBorders>
            <w:shd w:val="clear" w:color="auto" w:fill="DEEAF6"/>
            <w:noWrap/>
            <w:hideMark/>
            <w:tcPrChange w:id="1741" w:author="Autor">
              <w:tcPr>
                <w:tcW w:w="789" w:type="dxa"/>
                <w:tcBorders>
                  <w:top w:val="single" w:sz="8" w:space="0" w:color="4F81BD"/>
                </w:tcBorders>
                <w:shd w:val="clear" w:color="auto" w:fill="DAEEF3"/>
                <w:noWrap/>
                <w:hideMark/>
              </w:tcPr>
            </w:tcPrChange>
          </w:tcPr>
          <w:p w14:paraId="1238F12B"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1</w:t>
            </w:r>
          </w:p>
        </w:tc>
        <w:tc>
          <w:tcPr>
            <w:tcW w:w="1134" w:type="dxa"/>
            <w:tcBorders>
              <w:top w:val="single" w:sz="8" w:space="0" w:color="4F81BD"/>
              <w:left w:val="single" w:sz="4" w:space="0" w:color="5B9BD5" w:themeColor="accent1"/>
              <w:right w:val="single" w:sz="8" w:space="0" w:color="4F81BD"/>
            </w:tcBorders>
            <w:shd w:val="clear" w:color="auto" w:fill="auto"/>
            <w:noWrap/>
            <w:hideMark/>
            <w:tcPrChange w:id="1742" w:author="Autor">
              <w:tcPr>
                <w:tcW w:w="1134" w:type="dxa"/>
                <w:tcBorders>
                  <w:top w:val="single" w:sz="8" w:space="0" w:color="4F81BD"/>
                  <w:right w:val="single" w:sz="8" w:space="0" w:color="4F81BD"/>
                </w:tcBorders>
                <w:shd w:val="clear" w:color="auto" w:fill="auto"/>
                <w:noWrap/>
                <w:hideMark/>
              </w:tcPr>
            </w:tcPrChange>
          </w:tcPr>
          <w:p w14:paraId="2D88B8FE"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HER</w:t>
            </w:r>
          </w:p>
        </w:tc>
        <w:tc>
          <w:tcPr>
            <w:tcW w:w="850" w:type="dxa"/>
            <w:tcBorders>
              <w:top w:val="single" w:sz="8" w:space="0" w:color="4F81BD"/>
              <w:left w:val="single" w:sz="8" w:space="0" w:color="4F81BD"/>
            </w:tcBorders>
            <w:shd w:val="clear" w:color="auto" w:fill="auto"/>
            <w:noWrap/>
            <w:hideMark/>
            <w:tcPrChange w:id="1743" w:author="Autor">
              <w:tcPr>
                <w:tcW w:w="850" w:type="dxa"/>
                <w:tcBorders>
                  <w:top w:val="single" w:sz="8" w:space="0" w:color="4F81BD"/>
                  <w:left w:val="single" w:sz="8" w:space="0" w:color="4F81BD"/>
                </w:tcBorders>
                <w:shd w:val="clear" w:color="auto" w:fill="auto"/>
                <w:noWrap/>
                <w:hideMark/>
              </w:tcPr>
            </w:tcPrChange>
          </w:tcPr>
          <w:p w14:paraId="712DAEDA"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826</w:t>
            </w:r>
          </w:p>
        </w:tc>
        <w:tc>
          <w:tcPr>
            <w:tcW w:w="1338" w:type="dxa"/>
            <w:tcBorders>
              <w:top w:val="single" w:sz="8" w:space="0" w:color="4F81BD"/>
            </w:tcBorders>
            <w:shd w:val="clear" w:color="auto" w:fill="auto"/>
            <w:noWrap/>
            <w:hideMark/>
            <w:tcPrChange w:id="1744" w:author="Autor">
              <w:tcPr>
                <w:tcW w:w="1338" w:type="dxa"/>
                <w:tcBorders>
                  <w:top w:val="single" w:sz="8" w:space="0" w:color="4F81BD"/>
                </w:tcBorders>
                <w:shd w:val="clear" w:color="auto" w:fill="auto"/>
                <w:noWrap/>
                <w:hideMark/>
              </w:tcPr>
            </w:tcPrChange>
          </w:tcPr>
          <w:p w14:paraId="0099E573"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0.77</w:t>
            </w:r>
          </w:p>
        </w:tc>
        <w:tc>
          <w:tcPr>
            <w:tcW w:w="1028" w:type="dxa"/>
            <w:tcBorders>
              <w:top w:val="single" w:sz="8" w:space="0" w:color="4F81BD"/>
            </w:tcBorders>
            <w:shd w:val="clear" w:color="auto" w:fill="auto"/>
            <w:noWrap/>
            <w:hideMark/>
            <w:tcPrChange w:id="1745" w:author="Autor">
              <w:tcPr>
                <w:tcW w:w="1028" w:type="dxa"/>
                <w:tcBorders>
                  <w:top w:val="single" w:sz="8" w:space="0" w:color="4F81BD"/>
                </w:tcBorders>
                <w:shd w:val="clear" w:color="auto" w:fill="auto"/>
                <w:noWrap/>
                <w:hideMark/>
              </w:tcPr>
            </w:tcPrChange>
          </w:tcPr>
          <w:p w14:paraId="2B0410D2"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87</w:t>
            </w:r>
          </w:p>
        </w:tc>
        <w:tc>
          <w:tcPr>
            <w:tcW w:w="1028" w:type="dxa"/>
            <w:tcBorders>
              <w:top w:val="single" w:sz="8" w:space="0" w:color="4F81BD"/>
            </w:tcBorders>
            <w:shd w:val="clear" w:color="auto" w:fill="auto"/>
            <w:noWrap/>
            <w:hideMark/>
            <w:tcPrChange w:id="1746" w:author="Autor">
              <w:tcPr>
                <w:tcW w:w="1028" w:type="dxa"/>
                <w:tcBorders>
                  <w:top w:val="single" w:sz="8" w:space="0" w:color="4F81BD"/>
                </w:tcBorders>
                <w:shd w:val="clear" w:color="auto" w:fill="auto"/>
                <w:noWrap/>
                <w:hideMark/>
              </w:tcPr>
            </w:tcPrChange>
          </w:tcPr>
          <w:p w14:paraId="560609ED"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0.40</w:t>
            </w:r>
          </w:p>
        </w:tc>
        <w:tc>
          <w:tcPr>
            <w:tcW w:w="1142" w:type="dxa"/>
            <w:tcBorders>
              <w:top w:val="single" w:sz="8" w:space="0" w:color="4F81BD"/>
            </w:tcBorders>
            <w:shd w:val="clear" w:color="auto" w:fill="auto"/>
            <w:noWrap/>
            <w:hideMark/>
            <w:tcPrChange w:id="1747" w:author="Autor">
              <w:tcPr>
                <w:tcW w:w="1028" w:type="dxa"/>
                <w:tcBorders>
                  <w:top w:val="single" w:sz="8" w:space="0" w:color="4F81BD"/>
                </w:tcBorders>
                <w:shd w:val="clear" w:color="auto" w:fill="auto"/>
                <w:noWrap/>
                <w:hideMark/>
              </w:tcPr>
            </w:tcPrChange>
          </w:tcPr>
          <w:p w14:paraId="40B7B2EF"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40.91</w:t>
            </w:r>
          </w:p>
        </w:tc>
      </w:tr>
      <w:tr w:rsidR="0003403E" w:rsidRPr="0003403E" w14:paraId="2F6D7EAB" w14:textId="77777777" w:rsidTr="00FA4997">
        <w:trPr>
          <w:trHeight w:val="261"/>
          <w:trPrChange w:id="1748" w:author="Autor">
            <w:trPr>
              <w:trHeight w:val="261"/>
            </w:trPr>
          </w:trPrChange>
        </w:trPr>
        <w:tc>
          <w:tcPr>
            <w:tcW w:w="789" w:type="dxa"/>
            <w:tcBorders>
              <w:left w:val="single" w:sz="4" w:space="0" w:color="5B9BD5" w:themeColor="accent1"/>
              <w:right w:val="single" w:sz="4" w:space="0" w:color="5B9BD5" w:themeColor="accent1"/>
            </w:tcBorders>
            <w:shd w:val="clear" w:color="auto" w:fill="DEEAF6"/>
            <w:noWrap/>
            <w:hideMark/>
            <w:tcPrChange w:id="1749" w:author="Autor">
              <w:tcPr>
                <w:tcW w:w="789" w:type="dxa"/>
                <w:shd w:val="clear" w:color="auto" w:fill="DAEEF3"/>
                <w:noWrap/>
                <w:hideMark/>
              </w:tcPr>
            </w:tcPrChange>
          </w:tcPr>
          <w:p w14:paraId="72196AE7"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2</w:t>
            </w:r>
          </w:p>
        </w:tc>
        <w:tc>
          <w:tcPr>
            <w:tcW w:w="1134" w:type="dxa"/>
            <w:tcBorders>
              <w:left w:val="single" w:sz="4" w:space="0" w:color="5B9BD5" w:themeColor="accent1"/>
              <w:right w:val="single" w:sz="8" w:space="0" w:color="4F81BD"/>
            </w:tcBorders>
            <w:shd w:val="clear" w:color="auto" w:fill="auto"/>
            <w:noWrap/>
            <w:hideMark/>
            <w:tcPrChange w:id="1750" w:author="Autor">
              <w:tcPr>
                <w:tcW w:w="1134" w:type="dxa"/>
                <w:tcBorders>
                  <w:right w:val="single" w:sz="8" w:space="0" w:color="4F81BD"/>
                </w:tcBorders>
                <w:shd w:val="clear" w:color="auto" w:fill="auto"/>
                <w:noWrap/>
                <w:hideMark/>
              </w:tcPr>
            </w:tcPrChange>
          </w:tcPr>
          <w:p w14:paraId="54270286"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MORE</w:t>
            </w:r>
          </w:p>
        </w:tc>
        <w:tc>
          <w:tcPr>
            <w:tcW w:w="850" w:type="dxa"/>
            <w:tcBorders>
              <w:left w:val="single" w:sz="8" w:space="0" w:color="4F81BD"/>
            </w:tcBorders>
            <w:shd w:val="clear" w:color="auto" w:fill="auto"/>
            <w:noWrap/>
            <w:hideMark/>
            <w:tcPrChange w:id="1751" w:author="Autor">
              <w:tcPr>
                <w:tcW w:w="850" w:type="dxa"/>
                <w:tcBorders>
                  <w:left w:val="single" w:sz="8" w:space="0" w:color="4F81BD"/>
                </w:tcBorders>
                <w:shd w:val="clear" w:color="auto" w:fill="auto"/>
                <w:noWrap/>
                <w:hideMark/>
              </w:tcPr>
            </w:tcPrChange>
          </w:tcPr>
          <w:p w14:paraId="7798AA04"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630</w:t>
            </w:r>
          </w:p>
        </w:tc>
        <w:tc>
          <w:tcPr>
            <w:tcW w:w="1338" w:type="dxa"/>
            <w:shd w:val="clear" w:color="auto" w:fill="auto"/>
            <w:noWrap/>
            <w:hideMark/>
            <w:tcPrChange w:id="1752" w:author="Autor">
              <w:tcPr>
                <w:tcW w:w="1338" w:type="dxa"/>
                <w:shd w:val="clear" w:color="auto" w:fill="auto"/>
                <w:noWrap/>
                <w:hideMark/>
              </w:tcPr>
            </w:tcPrChange>
          </w:tcPr>
          <w:p w14:paraId="36BF4567"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0.58</w:t>
            </w:r>
          </w:p>
        </w:tc>
        <w:tc>
          <w:tcPr>
            <w:tcW w:w="1028" w:type="dxa"/>
            <w:shd w:val="clear" w:color="auto" w:fill="auto"/>
            <w:noWrap/>
            <w:hideMark/>
            <w:tcPrChange w:id="1753" w:author="Autor">
              <w:tcPr>
                <w:tcW w:w="1028" w:type="dxa"/>
                <w:shd w:val="clear" w:color="auto" w:fill="auto"/>
                <w:noWrap/>
                <w:hideMark/>
              </w:tcPr>
            </w:tcPrChange>
          </w:tcPr>
          <w:p w14:paraId="62D65443"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62</w:t>
            </w:r>
          </w:p>
        </w:tc>
        <w:tc>
          <w:tcPr>
            <w:tcW w:w="1028" w:type="dxa"/>
            <w:shd w:val="clear" w:color="auto" w:fill="auto"/>
            <w:noWrap/>
            <w:hideMark/>
            <w:tcPrChange w:id="1754" w:author="Autor">
              <w:tcPr>
                <w:tcW w:w="1028" w:type="dxa"/>
                <w:shd w:val="clear" w:color="auto" w:fill="auto"/>
                <w:noWrap/>
                <w:hideMark/>
              </w:tcPr>
            </w:tcPrChange>
          </w:tcPr>
          <w:p w14:paraId="536B71FE"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0.28</w:t>
            </w:r>
          </w:p>
        </w:tc>
        <w:tc>
          <w:tcPr>
            <w:tcW w:w="1142" w:type="dxa"/>
            <w:shd w:val="clear" w:color="auto" w:fill="auto"/>
            <w:noWrap/>
            <w:hideMark/>
            <w:tcPrChange w:id="1755" w:author="Autor">
              <w:tcPr>
                <w:tcW w:w="1028" w:type="dxa"/>
                <w:shd w:val="clear" w:color="auto" w:fill="auto"/>
                <w:noWrap/>
                <w:hideMark/>
              </w:tcPr>
            </w:tcPrChange>
          </w:tcPr>
          <w:p w14:paraId="5C010D71"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36.43</w:t>
            </w:r>
          </w:p>
        </w:tc>
      </w:tr>
      <w:tr w:rsidR="0003403E" w:rsidRPr="0003403E" w14:paraId="129C37F2" w14:textId="77777777" w:rsidTr="00FA4997">
        <w:trPr>
          <w:trHeight w:val="261"/>
          <w:trPrChange w:id="1756" w:author="Autor">
            <w:trPr>
              <w:trHeight w:val="261"/>
            </w:trPr>
          </w:trPrChange>
        </w:trPr>
        <w:tc>
          <w:tcPr>
            <w:tcW w:w="789" w:type="dxa"/>
            <w:tcBorders>
              <w:left w:val="single" w:sz="4" w:space="0" w:color="5B9BD5" w:themeColor="accent1"/>
              <w:bottom w:val="single" w:sz="4" w:space="0" w:color="5B9BD5" w:themeColor="accent1"/>
              <w:right w:val="single" w:sz="4" w:space="0" w:color="5B9BD5" w:themeColor="accent1"/>
            </w:tcBorders>
            <w:shd w:val="clear" w:color="auto" w:fill="DEEAF6"/>
            <w:noWrap/>
            <w:hideMark/>
            <w:tcPrChange w:id="1757" w:author="Autor">
              <w:tcPr>
                <w:tcW w:w="789" w:type="dxa"/>
                <w:tcBorders>
                  <w:bottom w:val="single" w:sz="8" w:space="0" w:color="4F81BD"/>
                </w:tcBorders>
                <w:shd w:val="clear" w:color="auto" w:fill="DAEEF3"/>
                <w:noWrap/>
                <w:hideMark/>
              </w:tcPr>
            </w:tcPrChange>
          </w:tcPr>
          <w:p w14:paraId="16A13F10"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3</w:t>
            </w:r>
          </w:p>
        </w:tc>
        <w:tc>
          <w:tcPr>
            <w:tcW w:w="1134" w:type="dxa"/>
            <w:tcBorders>
              <w:left w:val="single" w:sz="4" w:space="0" w:color="5B9BD5" w:themeColor="accent1"/>
              <w:bottom w:val="single" w:sz="8" w:space="0" w:color="4F81BD"/>
              <w:right w:val="single" w:sz="8" w:space="0" w:color="4F81BD"/>
            </w:tcBorders>
            <w:shd w:val="clear" w:color="auto" w:fill="auto"/>
            <w:noWrap/>
            <w:hideMark/>
            <w:tcPrChange w:id="1758" w:author="Autor">
              <w:tcPr>
                <w:tcW w:w="1134" w:type="dxa"/>
                <w:tcBorders>
                  <w:bottom w:val="single" w:sz="8" w:space="0" w:color="4F81BD"/>
                  <w:right w:val="single" w:sz="8" w:space="0" w:color="4F81BD"/>
                </w:tcBorders>
                <w:shd w:val="clear" w:color="auto" w:fill="auto"/>
                <w:noWrap/>
                <w:hideMark/>
              </w:tcPr>
            </w:tcPrChange>
          </w:tcPr>
          <w:p w14:paraId="42FD1397"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PALE</w:t>
            </w:r>
          </w:p>
        </w:tc>
        <w:tc>
          <w:tcPr>
            <w:tcW w:w="850" w:type="dxa"/>
            <w:tcBorders>
              <w:left w:val="single" w:sz="8" w:space="0" w:color="4F81BD"/>
            </w:tcBorders>
            <w:shd w:val="clear" w:color="auto" w:fill="auto"/>
            <w:noWrap/>
            <w:hideMark/>
            <w:tcPrChange w:id="1759" w:author="Autor">
              <w:tcPr>
                <w:tcW w:w="850" w:type="dxa"/>
                <w:tcBorders>
                  <w:left w:val="single" w:sz="8" w:space="0" w:color="4F81BD"/>
                </w:tcBorders>
                <w:shd w:val="clear" w:color="auto" w:fill="auto"/>
                <w:noWrap/>
                <w:hideMark/>
              </w:tcPr>
            </w:tcPrChange>
          </w:tcPr>
          <w:p w14:paraId="01E56C57"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112</w:t>
            </w:r>
          </w:p>
        </w:tc>
        <w:tc>
          <w:tcPr>
            <w:tcW w:w="1338" w:type="dxa"/>
            <w:shd w:val="clear" w:color="auto" w:fill="auto"/>
            <w:noWrap/>
            <w:hideMark/>
            <w:tcPrChange w:id="1760" w:author="Autor">
              <w:tcPr>
                <w:tcW w:w="1338" w:type="dxa"/>
                <w:shd w:val="clear" w:color="auto" w:fill="auto"/>
                <w:noWrap/>
                <w:hideMark/>
              </w:tcPr>
            </w:tcPrChange>
          </w:tcPr>
          <w:p w14:paraId="5979E8F8"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0.10</w:t>
            </w:r>
          </w:p>
        </w:tc>
        <w:tc>
          <w:tcPr>
            <w:tcW w:w="1028" w:type="dxa"/>
            <w:shd w:val="clear" w:color="auto" w:fill="auto"/>
            <w:noWrap/>
            <w:hideMark/>
            <w:tcPrChange w:id="1761" w:author="Autor">
              <w:tcPr>
                <w:tcW w:w="1028" w:type="dxa"/>
                <w:shd w:val="clear" w:color="auto" w:fill="auto"/>
                <w:noWrap/>
                <w:hideMark/>
              </w:tcPr>
            </w:tcPrChange>
          </w:tcPr>
          <w:p w14:paraId="34EB681C"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2</w:t>
            </w:r>
          </w:p>
        </w:tc>
        <w:tc>
          <w:tcPr>
            <w:tcW w:w="1028" w:type="dxa"/>
            <w:shd w:val="clear" w:color="auto" w:fill="auto"/>
            <w:noWrap/>
            <w:hideMark/>
            <w:tcPrChange w:id="1762" w:author="Autor">
              <w:tcPr>
                <w:tcW w:w="1028" w:type="dxa"/>
                <w:shd w:val="clear" w:color="auto" w:fill="auto"/>
                <w:noWrap/>
                <w:hideMark/>
              </w:tcPr>
            </w:tcPrChange>
          </w:tcPr>
          <w:p w14:paraId="4605C7DF"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 </w:t>
            </w:r>
          </w:p>
        </w:tc>
        <w:tc>
          <w:tcPr>
            <w:tcW w:w="1142" w:type="dxa"/>
            <w:shd w:val="clear" w:color="auto" w:fill="auto"/>
            <w:noWrap/>
            <w:hideMark/>
            <w:tcPrChange w:id="1763" w:author="Autor">
              <w:tcPr>
                <w:tcW w:w="1028" w:type="dxa"/>
                <w:shd w:val="clear" w:color="auto" w:fill="auto"/>
                <w:noWrap/>
                <w:hideMark/>
              </w:tcPr>
            </w:tcPrChange>
          </w:tcPr>
          <w:p w14:paraId="66D19DB6" w14:textId="77777777" w:rsidR="0003403E" w:rsidRPr="0003403E" w:rsidRDefault="0003403E" w:rsidP="0003403E">
            <w:pPr>
              <w:spacing w:before="0" w:beforeAutospacing="0" w:after="0" w:afterAutospacing="0" w:line="240" w:lineRule="auto"/>
              <w:ind w:left="220" w:hanging="220"/>
              <w:rPr>
                <w:rFonts w:eastAsia="MS Mincho" w:cs="Times New Roman"/>
                <w:szCs w:val="24"/>
              </w:rPr>
            </w:pPr>
            <w:r w:rsidRPr="0003403E">
              <w:rPr>
                <w:rFonts w:eastAsia="MS Mincho" w:cs="Times New Roman"/>
                <w:szCs w:val="24"/>
              </w:rPr>
              <w:t>28.45</w:t>
            </w:r>
          </w:p>
        </w:tc>
      </w:tr>
    </w:tbl>
    <w:p w14:paraId="0E1AF6D0" w14:textId="253988E4" w:rsidR="0003403E" w:rsidRPr="0003403E" w:rsidRDefault="0003403E" w:rsidP="000846F7">
      <w:pPr>
        <w:pStyle w:val="Descripcin"/>
      </w:pPr>
      <w:bookmarkStart w:id="1764" w:name="_Toc311117800"/>
      <w:r>
        <w:t>Table 5</w:t>
      </w:r>
      <w:r w:rsidR="008E3003">
        <w:t>.27</w:t>
      </w:r>
      <w:r w:rsidRPr="0003403E">
        <w:t>. List of metaphoric keywords (when compared to non-metaphoric corpus)</w:t>
      </w:r>
      <w:bookmarkEnd w:id="1764"/>
    </w:p>
    <w:p w14:paraId="3B7B505F" w14:textId="77777777" w:rsidR="0003403E" w:rsidRPr="0003403E" w:rsidRDefault="0003403E" w:rsidP="0003403E">
      <w:pPr>
        <w:rPr>
          <w:rFonts w:cs="Times New Roman"/>
          <w:lang w:val="en-US"/>
        </w:rPr>
      </w:pPr>
      <w:r w:rsidRPr="0003403E">
        <w:rPr>
          <w:rFonts w:cs="Times New Roman"/>
          <w:lang w:val="en-US"/>
        </w:rPr>
        <w:t xml:space="preserve">The three items </w:t>
      </w:r>
      <w:r w:rsidRPr="0003403E">
        <w:rPr>
          <w:rFonts w:cs="Times New Roman"/>
          <w:i/>
          <w:iCs/>
          <w:lang w:val="en-US"/>
        </w:rPr>
        <w:t xml:space="preserve">her, more </w:t>
      </w:r>
      <w:r w:rsidRPr="0003403E">
        <w:rPr>
          <w:rFonts w:cs="Times New Roman"/>
          <w:lang w:val="en-US"/>
        </w:rPr>
        <w:t xml:space="preserve">and </w:t>
      </w:r>
      <w:r w:rsidRPr="0003403E">
        <w:rPr>
          <w:rFonts w:cs="Times New Roman"/>
          <w:i/>
          <w:iCs/>
          <w:lang w:val="en-US"/>
        </w:rPr>
        <w:t xml:space="preserve">pale </w:t>
      </w:r>
      <w:r w:rsidRPr="0003403E">
        <w:rPr>
          <w:rFonts w:cs="Times New Roman"/>
          <w:lang w:val="en-US"/>
        </w:rPr>
        <w:t xml:space="preserve">are shown to be key because of their unusual frequency in the metaphoric corpus, when compared to the non-metaphoric corpus. While </w:t>
      </w:r>
      <w:r w:rsidRPr="0003403E">
        <w:rPr>
          <w:rFonts w:cs="Times New Roman"/>
          <w:i/>
          <w:iCs/>
          <w:lang w:val="en-US"/>
        </w:rPr>
        <w:t xml:space="preserve">her </w:t>
      </w:r>
      <w:r w:rsidRPr="0003403E">
        <w:rPr>
          <w:rFonts w:cs="Times New Roman"/>
          <w:lang w:val="en-US"/>
        </w:rPr>
        <w:t xml:space="preserve">and </w:t>
      </w:r>
      <w:r w:rsidRPr="0003403E">
        <w:rPr>
          <w:rFonts w:cs="Times New Roman"/>
          <w:i/>
          <w:lang w:val="en-US"/>
        </w:rPr>
        <w:t>more</w:t>
      </w:r>
      <w:r w:rsidRPr="0003403E">
        <w:rPr>
          <w:rFonts w:cs="Times New Roman"/>
          <w:lang w:val="en-US"/>
        </w:rPr>
        <w:t xml:space="preserve"> occur also in the non-metaphoric corpus, </w:t>
      </w:r>
      <w:r w:rsidRPr="0003403E">
        <w:rPr>
          <w:rFonts w:cs="Times New Roman"/>
          <w:i/>
          <w:iCs/>
          <w:lang w:val="en-US"/>
        </w:rPr>
        <w:t xml:space="preserve">pale </w:t>
      </w:r>
      <w:r w:rsidRPr="0003403E">
        <w:rPr>
          <w:rFonts w:cs="Times New Roman"/>
          <w:lang w:val="en-US"/>
        </w:rPr>
        <w:t xml:space="preserve">is more specific to the metaphors, occurring only twice in the non-metaphoric corpus and making up just 0.10% of that corpus. The three items predict there will be some similarities with the analysis of </w:t>
      </w:r>
      <w:r w:rsidRPr="0003403E">
        <w:rPr>
          <w:rFonts w:cs="Times New Roman"/>
          <w:i/>
          <w:iCs/>
          <w:lang w:val="en-US"/>
        </w:rPr>
        <w:t xml:space="preserve">cultivated </w:t>
      </w:r>
      <w:r w:rsidRPr="0003403E">
        <w:rPr>
          <w:rFonts w:cs="Times New Roman"/>
          <w:lang w:val="en-US"/>
        </w:rPr>
        <w:t>in Chapter 4: namely that pronoun use may be more common in the metaphoric data, and also that comparatives may play a role in distinguishing between the metaphoric/non-metaphoric senses. More can be shown from the non-metaphoric keyword list:</w:t>
      </w:r>
    </w:p>
    <w:tbl>
      <w:tblPr>
        <w:tblW w:w="6394" w:type="dxa"/>
        <w:tblInd w:w="170" w:type="dxa"/>
        <w:tblLayout w:type="fixed"/>
        <w:tblLook w:val="04A0" w:firstRow="1" w:lastRow="0" w:firstColumn="1" w:lastColumn="0" w:noHBand="0" w:noVBand="1"/>
      </w:tblPr>
      <w:tblGrid>
        <w:gridCol w:w="520"/>
        <w:gridCol w:w="1338"/>
        <w:gridCol w:w="851"/>
        <w:gridCol w:w="992"/>
        <w:gridCol w:w="850"/>
        <w:gridCol w:w="851"/>
        <w:gridCol w:w="992"/>
      </w:tblGrid>
      <w:tr w:rsidR="0003403E" w:rsidRPr="0003403E" w14:paraId="07AE8B77" w14:textId="77777777" w:rsidTr="0003403E">
        <w:trPr>
          <w:trHeight w:val="300"/>
        </w:trPr>
        <w:tc>
          <w:tcPr>
            <w:tcW w:w="520" w:type="dxa"/>
            <w:tcBorders>
              <w:top w:val="single" w:sz="8" w:space="0" w:color="4F81BD"/>
              <w:left w:val="single" w:sz="8" w:space="0" w:color="4F81BD"/>
              <w:bottom w:val="single" w:sz="8" w:space="0" w:color="4F81BD"/>
              <w:right w:val="nil"/>
            </w:tcBorders>
            <w:shd w:val="clear" w:color="000000" w:fill="EBF1DE"/>
            <w:noWrap/>
            <w:vAlign w:val="center"/>
            <w:hideMark/>
          </w:tcPr>
          <w:p w14:paraId="04C718F1" w14:textId="77777777" w:rsidR="0003403E" w:rsidRPr="0003403E" w:rsidRDefault="0003403E" w:rsidP="0003403E">
            <w:pPr>
              <w:spacing w:before="0" w:beforeAutospacing="0" w:after="0" w:afterAutospacing="0" w:line="240" w:lineRule="auto"/>
              <w:jc w:val="left"/>
              <w:rPr>
                <w:rFonts w:eastAsia="Times New Roman" w:cs="Times New Roman"/>
                <w:b/>
                <w:bCs/>
                <w:color w:val="FFFFFF"/>
              </w:rPr>
            </w:pPr>
            <w:r w:rsidRPr="0003403E">
              <w:rPr>
                <w:rFonts w:eastAsia="Times New Roman" w:cs="Times New Roman"/>
                <w:b/>
                <w:bCs/>
                <w:color w:val="FFFFFF"/>
              </w:rPr>
              <w:t> </w:t>
            </w:r>
          </w:p>
        </w:tc>
        <w:tc>
          <w:tcPr>
            <w:tcW w:w="2189" w:type="dxa"/>
            <w:gridSpan w:val="2"/>
            <w:tcBorders>
              <w:top w:val="single" w:sz="8" w:space="0" w:color="4F81BD"/>
              <w:left w:val="nil"/>
              <w:bottom w:val="single" w:sz="8" w:space="0" w:color="4F81BD"/>
              <w:right w:val="nil"/>
            </w:tcBorders>
            <w:shd w:val="clear" w:color="000000" w:fill="EBF1DE"/>
            <w:noWrap/>
            <w:vAlign w:val="center"/>
            <w:hideMark/>
          </w:tcPr>
          <w:p w14:paraId="65149384" w14:textId="77777777" w:rsidR="0003403E" w:rsidRPr="0003403E" w:rsidRDefault="0003403E" w:rsidP="0003403E">
            <w:pPr>
              <w:spacing w:before="0" w:beforeAutospacing="0" w:after="0" w:afterAutospacing="0" w:line="240" w:lineRule="auto"/>
              <w:jc w:val="left"/>
              <w:rPr>
                <w:rFonts w:eastAsia="Times New Roman" w:cs="Times New Roman"/>
                <w:bCs/>
              </w:rPr>
            </w:pPr>
            <w:r w:rsidRPr="0003403E">
              <w:rPr>
                <w:rFonts w:eastAsia="Times New Roman" w:cs="Times New Roman"/>
                <w:bCs/>
              </w:rPr>
              <w:t>NON-METAPHOR</w:t>
            </w:r>
          </w:p>
        </w:tc>
        <w:tc>
          <w:tcPr>
            <w:tcW w:w="992" w:type="dxa"/>
            <w:tcBorders>
              <w:top w:val="single" w:sz="8" w:space="0" w:color="4F81BD"/>
              <w:left w:val="nil"/>
              <w:bottom w:val="single" w:sz="8" w:space="0" w:color="4F81BD"/>
              <w:right w:val="nil"/>
            </w:tcBorders>
            <w:shd w:val="clear" w:color="000000" w:fill="EBF1DE"/>
            <w:noWrap/>
            <w:vAlign w:val="center"/>
            <w:hideMark/>
          </w:tcPr>
          <w:p w14:paraId="616C111C" w14:textId="77777777" w:rsidR="0003403E" w:rsidRPr="0003403E" w:rsidRDefault="0003403E" w:rsidP="0003403E">
            <w:pPr>
              <w:spacing w:before="0" w:beforeAutospacing="0" w:after="0" w:afterAutospacing="0" w:line="240" w:lineRule="auto"/>
              <w:jc w:val="left"/>
              <w:rPr>
                <w:rFonts w:eastAsia="Times New Roman" w:cs="Times New Roman"/>
                <w:b/>
                <w:bCs/>
                <w:color w:val="FFFFFF"/>
              </w:rPr>
            </w:pPr>
            <w:r w:rsidRPr="0003403E">
              <w:rPr>
                <w:rFonts w:eastAsia="Times New Roman" w:cs="Times New Roman"/>
                <w:b/>
                <w:bCs/>
                <w:color w:val="FFFFFF"/>
              </w:rPr>
              <w:t xml:space="preserve">  </w:t>
            </w:r>
          </w:p>
        </w:tc>
        <w:tc>
          <w:tcPr>
            <w:tcW w:w="850" w:type="dxa"/>
            <w:tcBorders>
              <w:top w:val="single" w:sz="8" w:space="0" w:color="4F81BD"/>
              <w:left w:val="nil"/>
              <w:bottom w:val="single" w:sz="8" w:space="0" w:color="4F81BD"/>
              <w:right w:val="nil"/>
            </w:tcBorders>
            <w:shd w:val="clear" w:color="000000" w:fill="EBF1DE"/>
            <w:noWrap/>
            <w:vAlign w:val="center"/>
            <w:hideMark/>
          </w:tcPr>
          <w:p w14:paraId="09D93711" w14:textId="77777777" w:rsidR="0003403E" w:rsidRPr="0003403E" w:rsidRDefault="0003403E" w:rsidP="0003403E">
            <w:pPr>
              <w:spacing w:before="0" w:beforeAutospacing="0" w:after="0" w:afterAutospacing="0" w:line="240" w:lineRule="auto"/>
              <w:jc w:val="left"/>
              <w:rPr>
                <w:rFonts w:eastAsia="Times New Roman" w:cs="Times New Roman"/>
                <w:b/>
                <w:bCs/>
                <w:color w:val="FFFFFF"/>
              </w:rPr>
            </w:pPr>
            <w:r w:rsidRPr="0003403E">
              <w:rPr>
                <w:rFonts w:eastAsia="Times New Roman" w:cs="Times New Roman"/>
                <w:b/>
                <w:bCs/>
                <w:color w:val="FFFFFF"/>
              </w:rPr>
              <w:t> </w:t>
            </w:r>
          </w:p>
        </w:tc>
        <w:tc>
          <w:tcPr>
            <w:tcW w:w="851" w:type="dxa"/>
            <w:tcBorders>
              <w:top w:val="single" w:sz="8" w:space="0" w:color="4F81BD"/>
              <w:left w:val="nil"/>
              <w:bottom w:val="single" w:sz="8" w:space="0" w:color="4F81BD"/>
              <w:right w:val="nil"/>
            </w:tcBorders>
            <w:shd w:val="clear" w:color="000000" w:fill="EBF1DE"/>
            <w:noWrap/>
            <w:vAlign w:val="center"/>
            <w:hideMark/>
          </w:tcPr>
          <w:p w14:paraId="6D223D1F" w14:textId="77777777" w:rsidR="0003403E" w:rsidRPr="0003403E" w:rsidRDefault="0003403E" w:rsidP="0003403E">
            <w:pPr>
              <w:spacing w:before="0" w:beforeAutospacing="0" w:after="0" w:afterAutospacing="0" w:line="240" w:lineRule="auto"/>
              <w:jc w:val="left"/>
              <w:rPr>
                <w:rFonts w:eastAsia="Times New Roman" w:cs="Times New Roman"/>
                <w:b/>
                <w:bCs/>
                <w:color w:val="FFFFFF"/>
              </w:rPr>
            </w:pPr>
            <w:r w:rsidRPr="0003403E">
              <w:rPr>
                <w:rFonts w:eastAsia="Times New Roman" w:cs="Times New Roman"/>
                <w:b/>
                <w:bCs/>
                <w:color w:val="FFFFFF"/>
              </w:rPr>
              <w:t> </w:t>
            </w:r>
          </w:p>
        </w:tc>
        <w:tc>
          <w:tcPr>
            <w:tcW w:w="992" w:type="dxa"/>
            <w:tcBorders>
              <w:top w:val="single" w:sz="8" w:space="0" w:color="4F81BD"/>
              <w:left w:val="nil"/>
              <w:bottom w:val="single" w:sz="8" w:space="0" w:color="4F81BD"/>
              <w:right w:val="single" w:sz="8" w:space="0" w:color="4F81BD"/>
            </w:tcBorders>
            <w:shd w:val="clear" w:color="000000" w:fill="EBF1DE"/>
            <w:noWrap/>
            <w:vAlign w:val="center"/>
            <w:hideMark/>
          </w:tcPr>
          <w:p w14:paraId="558FC612" w14:textId="77777777" w:rsidR="0003403E" w:rsidRPr="0003403E" w:rsidRDefault="0003403E" w:rsidP="0003403E">
            <w:pPr>
              <w:spacing w:before="0" w:beforeAutospacing="0" w:after="0" w:afterAutospacing="0" w:line="240" w:lineRule="auto"/>
              <w:jc w:val="left"/>
              <w:rPr>
                <w:rFonts w:eastAsia="Times New Roman" w:cs="Times New Roman"/>
                <w:b/>
                <w:bCs/>
                <w:color w:val="FFFFFF"/>
              </w:rPr>
            </w:pPr>
            <w:r w:rsidRPr="0003403E">
              <w:rPr>
                <w:rFonts w:eastAsia="Times New Roman" w:cs="Times New Roman"/>
                <w:b/>
                <w:bCs/>
                <w:color w:val="FFFFFF"/>
              </w:rPr>
              <w:t> </w:t>
            </w:r>
          </w:p>
        </w:tc>
      </w:tr>
      <w:tr w:rsidR="0003403E" w:rsidRPr="0003403E" w14:paraId="777D3D54" w14:textId="77777777" w:rsidTr="0003403E">
        <w:trPr>
          <w:trHeight w:val="300"/>
        </w:trPr>
        <w:tc>
          <w:tcPr>
            <w:tcW w:w="520" w:type="dxa"/>
            <w:tcBorders>
              <w:top w:val="single" w:sz="8" w:space="0" w:color="4F81BD"/>
              <w:left w:val="single" w:sz="8" w:space="0" w:color="4F81BD"/>
              <w:bottom w:val="single" w:sz="8" w:space="0" w:color="4F81BD"/>
              <w:right w:val="single" w:sz="8" w:space="0" w:color="4F81BD"/>
            </w:tcBorders>
            <w:shd w:val="clear" w:color="000000" w:fill="EBF1DE"/>
            <w:noWrap/>
            <w:vAlign w:val="center"/>
            <w:hideMark/>
          </w:tcPr>
          <w:p w14:paraId="4E290F6C" w14:textId="77777777" w:rsidR="0003403E" w:rsidRPr="0003403E" w:rsidRDefault="0003403E" w:rsidP="0003403E">
            <w:pPr>
              <w:spacing w:before="0" w:beforeAutospacing="0" w:after="0" w:afterAutospacing="0" w:line="240" w:lineRule="auto"/>
              <w:jc w:val="left"/>
              <w:rPr>
                <w:rFonts w:eastAsia="Times New Roman" w:cs="Times New Roman"/>
                <w:b/>
                <w:bCs/>
                <w:color w:val="000000"/>
              </w:rPr>
            </w:pPr>
            <w:r w:rsidRPr="0003403E">
              <w:rPr>
                <w:rFonts w:eastAsia="Times New Roman" w:cs="Times New Roman"/>
                <w:b/>
                <w:bCs/>
                <w:color w:val="000000"/>
              </w:rPr>
              <w:t>R</w:t>
            </w:r>
          </w:p>
        </w:tc>
        <w:tc>
          <w:tcPr>
            <w:tcW w:w="1338" w:type="dxa"/>
            <w:tcBorders>
              <w:top w:val="single" w:sz="8" w:space="0" w:color="4F81BD"/>
              <w:left w:val="single" w:sz="8" w:space="0" w:color="4F81BD"/>
              <w:bottom w:val="single" w:sz="8" w:space="0" w:color="4F81BD"/>
              <w:right w:val="single" w:sz="8" w:space="0" w:color="4F81BD"/>
            </w:tcBorders>
            <w:shd w:val="clear" w:color="000000" w:fill="EBF1DE"/>
            <w:noWrap/>
            <w:vAlign w:val="center"/>
            <w:hideMark/>
          </w:tcPr>
          <w:p w14:paraId="18418F1C" w14:textId="77777777" w:rsidR="0003403E" w:rsidRPr="0003403E" w:rsidRDefault="0003403E" w:rsidP="0003403E">
            <w:pPr>
              <w:spacing w:before="0" w:beforeAutospacing="0" w:after="0" w:afterAutospacing="0" w:line="240" w:lineRule="auto"/>
              <w:jc w:val="left"/>
              <w:rPr>
                <w:rFonts w:eastAsia="Times New Roman" w:cs="Times New Roman"/>
                <w:color w:val="000000"/>
              </w:rPr>
            </w:pPr>
            <w:r w:rsidRPr="0003403E">
              <w:rPr>
                <w:rFonts w:eastAsia="Times New Roman" w:cs="Times New Roman"/>
                <w:color w:val="000000"/>
              </w:rPr>
              <w:t>Key word</w:t>
            </w:r>
          </w:p>
        </w:tc>
        <w:tc>
          <w:tcPr>
            <w:tcW w:w="851" w:type="dxa"/>
            <w:tcBorders>
              <w:top w:val="single" w:sz="8" w:space="0" w:color="4F81BD"/>
              <w:left w:val="single" w:sz="8" w:space="0" w:color="4F81BD"/>
              <w:bottom w:val="single" w:sz="8" w:space="0" w:color="4F81BD"/>
              <w:right w:val="single" w:sz="8" w:space="0" w:color="4F81BD"/>
            </w:tcBorders>
            <w:shd w:val="clear" w:color="000000" w:fill="EBF1DE"/>
            <w:noWrap/>
            <w:vAlign w:val="center"/>
            <w:hideMark/>
          </w:tcPr>
          <w:p w14:paraId="261BD5BA" w14:textId="77777777" w:rsidR="0003403E" w:rsidRPr="0003403E" w:rsidRDefault="0003403E" w:rsidP="0003403E">
            <w:pPr>
              <w:spacing w:before="0" w:beforeAutospacing="0" w:after="0" w:afterAutospacing="0" w:line="240" w:lineRule="auto"/>
              <w:jc w:val="left"/>
              <w:rPr>
                <w:rFonts w:eastAsia="Times New Roman" w:cs="Times New Roman"/>
                <w:color w:val="000000"/>
              </w:rPr>
            </w:pPr>
            <w:r w:rsidRPr="0003403E">
              <w:rPr>
                <w:rFonts w:eastAsia="Times New Roman" w:cs="Times New Roman"/>
                <w:color w:val="000000"/>
              </w:rPr>
              <w:t>Freq.</w:t>
            </w:r>
          </w:p>
        </w:tc>
        <w:tc>
          <w:tcPr>
            <w:tcW w:w="992" w:type="dxa"/>
            <w:tcBorders>
              <w:top w:val="single" w:sz="8" w:space="0" w:color="4F81BD"/>
              <w:left w:val="single" w:sz="8" w:space="0" w:color="4F81BD"/>
              <w:bottom w:val="single" w:sz="8" w:space="0" w:color="4F81BD"/>
              <w:right w:val="single" w:sz="8" w:space="0" w:color="4F81BD"/>
            </w:tcBorders>
            <w:shd w:val="clear" w:color="000000" w:fill="EBF1DE"/>
            <w:noWrap/>
            <w:vAlign w:val="center"/>
            <w:hideMark/>
          </w:tcPr>
          <w:p w14:paraId="14E30F06" w14:textId="77777777" w:rsidR="0003403E" w:rsidRPr="0003403E" w:rsidRDefault="0003403E" w:rsidP="0003403E">
            <w:pPr>
              <w:spacing w:before="0" w:beforeAutospacing="0" w:after="0" w:afterAutospacing="0" w:line="240" w:lineRule="auto"/>
              <w:jc w:val="left"/>
              <w:rPr>
                <w:rFonts w:eastAsia="Times New Roman" w:cs="Times New Roman"/>
                <w:color w:val="000000"/>
              </w:rPr>
            </w:pPr>
            <w:r w:rsidRPr="0003403E">
              <w:rPr>
                <w:rFonts w:eastAsia="Times New Roman" w:cs="Times New Roman"/>
                <w:color w:val="000000"/>
              </w:rPr>
              <w:t>% of corpus</w:t>
            </w:r>
          </w:p>
        </w:tc>
        <w:tc>
          <w:tcPr>
            <w:tcW w:w="850" w:type="dxa"/>
            <w:tcBorders>
              <w:top w:val="single" w:sz="8" w:space="0" w:color="4F81BD"/>
              <w:left w:val="single" w:sz="8" w:space="0" w:color="4F81BD"/>
              <w:bottom w:val="single" w:sz="8" w:space="0" w:color="4F81BD"/>
              <w:right w:val="single" w:sz="8" w:space="0" w:color="4F81BD"/>
            </w:tcBorders>
            <w:shd w:val="clear" w:color="000000" w:fill="EBF1DE"/>
            <w:noWrap/>
            <w:vAlign w:val="center"/>
            <w:hideMark/>
          </w:tcPr>
          <w:p w14:paraId="65C41379" w14:textId="77777777" w:rsidR="0003403E" w:rsidRPr="0003403E" w:rsidRDefault="0003403E" w:rsidP="0003403E">
            <w:pPr>
              <w:spacing w:before="0" w:beforeAutospacing="0" w:after="0" w:afterAutospacing="0" w:line="240" w:lineRule="auto"/>
              <w:jc w:val="left"/>
              <w:rPr>
                <w:rFonts w:eastAsia="Times New Roman" w:cs="Times New Roman"/>
                <w:color w:val="000000"/>
              </w:rPr>
            </w:pPr>
            <w:r w:rsidRPr="0003403E">
              <w:rPr>
                <w:rFonts w:eastAsia="Times New Roman" w:cs="Times New Roman"/>
                <w:color w:val="000000"/>
              </w:rPr>
              <w:t>RC. Freq.</w:t>
            </w:r>
          </w:p>
        </w:tc>
        <w:tc>
          <w:tcPr>
            <w:tcW w:w="851" w:type="dxa"/>
            <w:tcBorders>
              <w:top w:val="single" w:sz="8" w:space="0" w:color="4F81BD"/>
              <w:left w:val="single" w:sz="8" w:space="0" w:color="4F81BD"/>
              <w:bottom w:val="single" w:sz="8" w:space="0" w:color="4F81BD"/>
              <w:right w:val="single" w:sz="8" w:space="0" w:color="4F81BD"/>
            </w:tcBorders>
            <w:shd w:val="clear" w:color="000000" w:fill="EBF1DE"/>
            <w:noWrap/>
            <w:vAlign w:val="center"/>
            <w:hideMark/>
          </w:tcPr>
          <w:p w14:paraId="2E2BEEF0" w14:textId="77777777" w:rsidR="0003403E" w:rsidRPr="0003403E" w:rsidRDefault="0003403E" w:rsidP="0003403E">
            <w:pPr>
              <w:spacing w:before="0" w:beforeAutospacing="0" w:after="0" w:afterAutospacing="0" w:line="240" w:lineRule="auto"/>
              <w:jc w:val="left"/>
              <w:rPr>
                <w:rFonts w:eastAsia="Times New Roman" w:cs="Times New Roman"/>
                <w:color w:val="000000"/>
              </w:rPr>
            </w:pPr>
            <w:r w:rsidRPr="0003403E">
              <w:rPr>
                <w:rFonts w:eastAsia="Times New Roman" w:cs="Times New Roman"/>
                <w:color w:val="000000"/>
              </w:rPr>
              <w:t>RC. %</w:t>
            </w:r>
          </w:p>
        </w:tc>
        <w:tc>
          <w:tcPr>
            <w:tcW w:w="992" w:type="dxa"/>
            <w:tcBorders>
              <w:top w:val="single" w:sz="8" w:space="0" w:color="4F81BD"/>
              <w:left w:val="single" w:sz="8" w:space="0" w:color="4F81BD"/>
              <w:bottom w:val="single" w:sz="8" w:space="0" w:color="4F81BD"/>
              <w:right w:val="single" w:sz="8" w:space="0" w:color="4F81BD"/>
            </w:tcBorders>
            <w:shd w:val="clear" w:color="000000" w:fill="EBF1DE"/>
            <w:noWrap/>
            <w:vAlign w:val="center"/>
            <w:hideMark/>
          </w:tcPr>
          <w:p w14:paraId="667A28D4" w14:textId="77777777" w:rsidR="0003403E" w:rsidRPr="0003403E" w:rsidRDefault="0003403E" w:rsidP="0003403E">
            <w:pPr>
              <w:spacing w:before="0" w:beforeAutospacing="0" w:after="0" w:afterAutospacing="0" w:line="240" w:lineRule="auto"/>
              <w:jc w:val="left"/>
              <w:rPr>
                <w:rFonts w:eastAsia="Times New Roman" w:cs="Times New Roman"/>
                <w:color w:val="000000"/>
              </w:rPr>
            </w:pPr>
            <w:r w:rsidRPr="0003403E">
              <w:rPr>
                <w:rFonts w:eastAsia="Times New Roman" w:cs="Times New Roman"/>
                <w:color w:val="000000"/>
              </w:rPr>
              <w:t>Keyness</w:t>
            </w:r>
          </w:p>
        </w:tc>
      </w:tr>
      <w:tr w:rsidR="0003403E" w:rsidRPr="0003403E" w14:paraId="36B2C7D0" w14:textId="77777777" w:rsidTr="0003403E">
        <w:trPr>
          <w:trHeight w:val="240"/>
        </w:trPr>
        <w:tc>
          <w:tcPr>
            <w:tcW w:w="520" w:type="dxa"/>
            <w:tcBorders>
              <w:top w:val="single" w:sz="8" w:space="0" w:color="4F81BD"/>
              <w:left w:val="single" w:sz="8" w:space="0" w:color="4F81BD"/>
              <w:bottom w:val="nil"/>
              <w:right w:val="nil"/>
            </w:tcBorders>
            <w:shd w:val="clear" w:color="auto" w:fill="EAF1DD"/>
            <w:noWrap/>
            <w:vAlign w:val="bottom"/>
            <w:hideMark/>
          </w:tcPr>
          <w:p w14:paraId="1AA6CA6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w:t>
            </w:r>
          </w:p>
        </w:tc>
        <w:tc>
          <w:tcPr>
            <w:tcW w:w="1338" w:type="dxa"/>
            <w:tcBorders>
              <w:top w:val="single" w:sz="8" w:space="0" w:color="4F81BD"/>
              <w:left w:val="nil"/>
              <w:bottom w:val="nil"/>
              <w:right w:val="single" w:sz="8" w:space="0" w:color="4F81BD"/>
            </w:tcBorders>
            <w:shd w:val="clear" w:color="auto" w:fill="auto"/>
            <w:noWrap/>
            <w:vAlign w:val="bottom"/>
            <w:hideMark/>
          </w:tcPr>
          <w:p w14:paraId="0BB0D52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THE</w:t>
            </w:r>
          </w:p>
        </w:tc>
        <w:tc>
          <w:tcPr>
            <w:tcW w:w="851" w:type="dxa"/>
            <w:tcBorders>
              <w:top w:val="single" w:sz="8" w:space="0" w:color="4F81BD"/>
              <w:left w:val="single" w:sz="8" w:space="0" w:color="4F81BD"/>
              <w:bottom w:val="nil"/>
              <w:right w:val="nil"/>
            </w:tcBorders>
            <w:shd w:val="clear" w:color="auto" w:fill="auto"/>
            <w:noWrap/>
            <w:vAlign w:val="bottom"/>
            <w:hideMark/>
          </w:tcPr>
          <w:p w14:paraId="19EED27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1546</w:t>
            </w:r>
          </w:p>
        </w:tc>
        <w:tc>
          <w:tcPr>
            <w:tcW w:w="992" w:type="dxa"/>
            <w:tcBorders>
              <w:top w:val="single" w:sz="8" w:space="0" w:color="4F81BD"/>
              <w:left w:val="nil"/>
              <w:bottom w:val="nil"/>
              <w:right w:val="nil"/>
            </w:tcBorders>
            <w:shd w:val="clear" w:color="auto" w:fill="auto"/>
            <w:noWrap/>
            <w:vAlign w:val="bottom"/>
            <w:hideMark/>
          </w:tcPr>
          <w:p w14:paraId="7A0C5AF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7.05</w:t>
            </w:r>
          </w:p>
        </w:tc>
        <w:tc>
          <w:tcPr>
            <w:tcW w:w="850" w:type="dxa"/>
            <w:tcBorders>
              <w:top w:val="single" w:sz="8" w:space="0" w:color="4F81BD"/>
              <w:left w:val="nil"/>
              <w:bottom w:val="nil"/>
              <w:right w:val="nil"/>
            </w:tcBorders>
            <w:shd w:val="clear" w:color="auto" w:fill="auto"/>
            <w:noWrap/>
            <w:vAlign w:val="bottom"/>
            <w:hideMark/>
          </w:tcPr>
          <w:p w14:paraId="470ACA1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4759</w:t>
            </w:r>
          </w:p>
        </w:tc>
        <w:tc>
          <w:tcPr>
            <w:tcW w:w="851" w:type="dxa"/>
            <w:tcBorders>
              <w:top w:val="single" w:sz="8" w:space="0" w:color="4F81BD"/>
              <w:left w:val="nil"/>
              <w:bottom w:val="nil"/>
              <w:right w:val="nil"/>
            </w:tcBorders>
            <w:shd w:val="clear" w:color="auto" w:fill="auto"/>
            <w:noWrap/>
            <w:vAlign w:val="bottom"/>
            <w:hideMark/>
          </w:tcPr>
          <w:p w14:paraId="03F7A0B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4.41</w:t>
            </w:r>
          </w:p>
        </w:tc>
        <w:tc>
          <w:tcPr>
            <w:tcW w:w="992" w:type="dxa"/>
            <w:tcBorders>
              <w:top w:val="single" w:sz="8" w:space="0" w:color="4F81BD"/>
              <w:left w:val="nil"/>
              <w:bottom w:val="nil"/>
              <w:right w:val="single" w:sz="8" w:space="0" w:color="4F81BD"/>
            </w:tcBorders>
            <w:shd w:val="clear" w:color="auto" w:fill="auto"/>
            <w:noWrap/>
            <w:vAlign w:val="bottom"/>
            <w:hideMark/>
          </w:tcPr>
          <w:p w14:paraId="4DDD1D1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249.06</w:t>
            </w:r>
          </w:p>
        </w:tc>
      </w:tr>
      <w:tr w:rsidR="0003403E" w:rsidRPr="0003403E" w14:paraId="406D2CD9"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3A84E1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w:t>
            </w:r>
          </w:p>
        </w:tc>
        <w:tc>
          <w:tcPr>
            <w:tcW w:w="1338" w:type="dxa"/>
            <w:tcBorders>
              <w:top w:val="nil"/>
              <w:left w:val="nil"/>
              <w:bottom w:val="nil"/>
              <w:right w:val="single" w:sz="8" w:space="0" w:color="4F81BD"/>
            </w:tcBorders>
            <w:shd w:val="clear" w:color="auto" w:fill="auto"/>
            <w:noWrap/>
            <w:vAlign w:val="bottom"/>
            <w:hideMark/>
          </w:tcPr>
          <w:p w14:paraId="6AC8351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UP</w:t>
            </w:r>
          </w:p>
        </w:tc>
        <w:tc>
          <w:tcPr>
            <w:tcW w:w="851" w:type="dxa"/>
            <w:tcBorders>
              <w:top w:val="nil"/>
              <w:left w:val="single" w:sz="8" w:space="0" w:color="4F81BD"/>
              <w:bottom w:val="nil"/>
              <w:right w:val="nil"/>
            </w:tcBorders>
            <w:shd w:val="clear" w:color="auto" w:fill="auto"/>
            <w:noWrap/>
            <w:vAlign w:val="bottom"/>
            <w:hideMark/>
          </w:tcPr>
          <w:p w14:paraId="1DA9E62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208</w:t>
            </w:r>
          </w:p>
        </w:tc>
        <w:tc>
          <w:tcPr>
            <w:tcW w:w="992" w:type="dxa"/>
            <w:tcBorders>
              <w:top w:val="nil"/>
              <w:left w:val="nil"/>
              <w:bottom w:val="nil"/>
              <w:right w:val="nil"/>
            </w:tcBorders>
            <w:shd w:val="clear" w:color="auto" w:fill="auto"/>
            <w:noWrap/>
            <w:vAlign w:val="bottom"/>
            <w:hideMark/>
          </w:tcPr>
          <w:p w14:paraId="19EE8F7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0.95</w:t>
            </w:r>
          </w:p>
        </w:tc>
        <w:tc>
          <w:tcPr>
            <w:tcW w:w="850" w:type="dxa"/>
            <w:tcBorders>
              <w:top w:val="nil"/>
              <w:left w:val="nil"/>
              <w:bottom w:val="nil"/>
              <w:right w:val="nil"/>
            </w:tcBorders>
            <w:shd w:val="clear" w:color="auto" w:fill="auto"/>
            <w:noWrap/>
            <w:vAlign w:val="bottom"/>
            <w:hideMark/>
          </w:tcPr>
          <w:p w14:paraId="70030F1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201</w:t>
            </w:r>
          </w:p>
        </w:tc>
        <w:tc>
          <w:tcPr>
            <w:tcW w:w="851" w:type="dxa"/>
            <w:tcBorders>
              <w:top w:val="nil"/>
              <w:left w:val="nil"/>
              <w:bottom w:val="nil"/>
              <w:right w:val="nil"/>
            </w:tcBorders>
            <w:shd w:val="clear" w:color="auto" w:fill="auto"/>
            <w:noWrap/>
            <w:vAlign w:val="bottom"/>
            <w:hideMark/>
          </w:tcPr>
          <w:p w14:paraId="4066C20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0.19</w:t>
            </w:r>
          </w:p>
        </w:tc>
        <w:tc>
          <w:tcPr>
            <w:tcW w:w="992" w:type="dxa"/>
            <w:tcBorders>
              <w:top w:val="nil"/>
              <w:left w:val="nil"/>
              <w:bottom w:val="nil"/>
              <w:right w:val="single" w:sz="8" w:space="0" w:color="4F81BD"/>
            </w:tcBorders>
            <w:shd w:val="clear" w:color="auto" w:fill="auto"/>
            <w:noWrap/>
            <w:vAlign w:val="bottom"/>
            <w:hideMark/>
          </w:tcPr>
          <w:p w14:paraId="412EEDF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248.28</w:t>
            </w:r>
          </w:p>
        </w:tc>
      </w:tr>
      <w:tr w:rsidR="0003403E" w:rsidRPr="0003403E" w14:paraId="076F2F0F"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375E592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w:t>
            </w:r>
          </w:p>
        </w:tc>
        <w:tc>
          <w:tcPr>
            <w:tcW w:w="1338" w:type="dxa"/>
            <w:tcBorders>
              <w:top w:val="nil"/>
              <w:left w:val="nil"/>
              <w:bottom w:val="nil"/>
              <w:right w:val="single" w:sz="8" w:space="0" w:color="4F81BD"/>
            </w:tcBorders>
            <w:shd w:val="clear" w:color="auto" w:fill="auto"/>
            <w:noWrap/>
            <w:vAlign w:val="bottom"/>
            <w:hideMark/>
          </w:tcPr>
          <w:p w14:paraId="398FCCB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TREE</w:t>
            </w:r>
          </w:p>
        </w:tc>
        <w:tc>
          <w:tcPr>
            <w:tcW w:w="851" w:type="dxa"/>
            <w:tcBorders>
              <w:top w:val="nil"/>
              <w:left w:val="single" w:sz="8" w:space="0" w:color="4F81BD"/>
              <w:bottom w:val="nil"/>
              <w:right w:val="nil"/>
            </w:tcBorders>
            <w:shd w:val="clear" w:color="auto" w:fill="auto"/>
            <w:noWrap/>
            <w:vAlign w:val="bottom"/>
            <w:hideMark/>
          </w:tcPr>
          <w:p w14:paraId="5CAE741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78</w:t>
            </w:r>
          </w:p>
        </w:tc>
        <w:tc>
          <w:tcPr>
            <w:tcW w:w="992" w:type="dxa"/>
            <w:tcBorders>
              <w:top w:val="nil"/>
              <w:left w:val="nil"/>
              <w:bottom w:val="nil"/>
              <w:right w:val="nil"/>
            </w:tcBorders>
            <w:shd w:val="clear" w:color="auto" w:fill="auto"/>
            <w:noWrap/>
            <w:vAlign w:val="bottom"/>
            <w:hideMark/>
          </w:tcPr>
          <w:p w14:paraId="2BA91CE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0.36</w:t>
            </w:r>
          </w:p>
        </w:tc>
        <w:tc>
          <w:tcPr>
            <w:tcW w:w="850" w:type="dxa"/>
            <w:tcBorders>
              <w:top w:val="nil"/>
              <w:left w:val="nil"/>
              <w:bottom w:val="nil"/>
              <w:right w:val="nil"/>
            </w:tcBorders>
            <w:shd w:val="clear" w:color="auto" w:fill="auto"/>
            <w:noWrap/>
            <w:vAlign w:val="bottom"/>
            <w:hideMark/>
          </w:tcPr>
          <w:p w14:paraId="11C6B5B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6</w:t>
            </w:r>
          </w:p>
        </w:tc>
        <w:tc>
          <w:tcPr>
            <w:tcW w:w="851" w:type="dxa"/>
            <w:tcBorders>
              <w:top w:val="nil"/>
              <w:left w:val="nil"/>
              <w:bottom w:val="nil"/>
              <w:right w:val="nil"/>
            </w:tcBorders>
            <w:shd w:val="clear" w:color="auto" w:fill="auto"/>
            <w:noWrap/>
            <w:vAlign w:val="bottom"/>
            <w:hideMark/>
          </w:tcPr>
          <w:p w14:paraId="0F36FC1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4B729FF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236.60</w:t>
            </w:r>
          </w:p>
        </w:tc>
      </w:tr>
      <w:tr w:rsidR="0003403E" w:rsidRPr="0003403E" w14:paraId="0C014A60"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4F6CF6A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w:t>
            </w:r>
          </w:p>
        </w:tc>
        <w:tc>
          <w:tcPr>
            <w:tcW w:w="1338" w:type="dxa"/>
            <w:tcBorders>
              <w:top w:val="nil"/>
              <w:left w:val="nil"/>
              <w:bottom w:val="nil"/>
              <w:right w:val="single" w:sz="8" w:space="0" w:color="4F81BD"/>
            </w:tcBorders>
            <w:shd w:val="clear" w:color="auto" w:fill="auto"/>
            <w:noWrap/>
            <w:vAlign w:val="bottom"/>
            <w:hideMark/>
          </w:tcPr>
          <w:p w14:paraId="223EC12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TREES</w:t>
            </w:r>
          </w:p>
        </w:tc>
        <w:tc>
          <w:tcPr>
            <w:tcW w:w="851" w:type="dxa"/>
            <w:tcBorders>
              <w:top w:val="nil"/>
              <w:left w:val="single" w:sz="8" w:space="0" w:color="4F81BD"/>
              <w:bottom w:val="nil"/>
              <w:right w:val="nil"/>
            </w:tcBorders>
            <w:shd w:val="clear" w:color="auto" w:fill="auto"/>
            <w:noWrap/>
            <w:vAlign w:val="bottom"/>
            <w:hideMark/>
          </w:tcPr>
          <w:p w14:paraId="5C84CB4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84</w:t>
            </w:r>
          </w:p>
        </w:tc>
        <w:tc>
          <w:tcPr>
            <w:tcW w:w="992" w:type="dxa"/>
            <w:tcBorders>
              <w:top w:val="nil"/>
              <w:left w:val="nil"/>
              <w:bottom w:val="nil"/>
              <w:right w:val="nil"/>
            </w:tcBorders>
            <w:shd w:val="clear" w:color="auto" w:fill="auto"/>
            <w:noWrap/>
            <w:vAlign w:val="bottom"/>
            <w:hideMark/>
          </w:tcPr>
          <w:p w14:paraId="6D7697D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0.38</w:t>
            </w:r>
          </w:p>
        </w:tc>
        <w:tc>
          <w:tcPr>
            <w:tcW w:w="850" w:type="dxa"/>
            <w:tcBorders>
              <w:top w:val="nil"/>
              <w:left w:val="nil"/>
              <w:bottom w:val="nil"/>
              <w:right w:val="nil"/>
            </w:tcBorders>
            <w:shd w:val="clear" w:color="auto" w:fill="auto"/>
            <w:noWrap/>
            <w:vAlign w:val="bottom"/>
            <w:hideMark/>
          </w:tcPr>
          <w:p w14:paraId="79ACE0E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w:t>
            </w:r>
          </w:p>
        </w:tc>
        <w:tc>
          <w:tcPr>
            <w:tcW w:w="851" w:type="dxa"/>
            <w:tcBorders>
              <w:top w:val="nil"/>
              <w:left w:val="nil"/>
              <w:bottom w:val="nil"/>
              <w:right w:val="nil"/>
            </w:tcBorders>
            <w:shd w:val="clear" w:color="auto" w:fill="auto"/>
            <w:noWrap/>
            <w:vAlign w:val="bottom"/>
            <w:hideMark/>
          </w:tcPr>
          <w:p w14:paraId="783D2C9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0.01</w:t>
            </w:r>
          </w:p>
        </w:tc>
        <w:tc>
          <w:tcPr>
            <w:tcW w:w="992" w:type="dxa"/>
            <w:tcBorders>
              <w:top w:val="nil"/>
              <w:left w:val="nil"/>
              <w:bottom w:val="nil"/>
              <w:right w:val="single" w:sz="8" w:space="0" w:color="4F81BD"/>
            </w:tcBorders>
            <w:shd w:val="clear" w:color="auto" w:fill="auto"/>
            <w:noWrap/>
            <w:vAlign w:val="bottom"/>
            <w:hideMark/>
          </w:tcPr>
          <w:p w14:paraId="5DE3ECD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231.08</w:t>
            </w:r>
          </w:p>
        </w:tc>
      </w:tr>
      <w:tr w:rsidR="0003403E" w:rsidRPr="0003403E" w14:paraId="4E2784D6"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288EF1A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w:t>
            </w:r>
          </w:p>
        </w:tc>
        <w:tc>
          <w:tcPr>
            <w:tcW w:w="1338" w:type="dxa"/>
            <w:tcBorders>
              <w:top w:val="nil"/>
              <w:left w:val="nil"/>
              <w:bottom w:val="nil"/>
              <w:right w:val="single" w:sz="8" w:space="0" w:color="4F81BD"/>
            </w:tcBorders>
            <w:shd w:val="clear" w:color="auto" w:fill="auto"/>
            <w:noWrap/>
            <w:vAlign w:val="bottom"/>
            <w:hideMark/>
          </w:tcPr>
          <w:p w14:paraId="0EDA91E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WHERE</w:t>
            </w:r>
          </w:p>
        </w:tc>
        <w:tc>
          <w:tcPr>
            <w:tcW w:w="851" w:type="dxa"/>
            <w:tcBorders>
              <w:top w:val="nil"/>
              <w:left w:val="single" w:sz="8" w:space="0" w:color="4F81BD"/>
              <w:bottom w:val="nil"/>
              <w:right w:val="nil"/>
            </w:tcBorders>
            <w:shd w:val="clear" w:color="auto" w:fill="auto"/>
            <w:noWrap/>
            <w:vAlign w:val="bottom"/>
            <w:hideMark/>
          </w:tcPr>
          <w:p w14:paraId="721B2D4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86</w:t>
            </w:r>
          </w:p>
        </w:tc>
        <w:tc>
          <w:tcPr>
            <w:tcW w:w="992" w:type="dxa"/>
            <w:tcBorders>
              <w:top w:val="nil"/>
              <w:left w:val="nil"/>
              <w:bottom w:val="nil"/>
              <w:right w:val="nil"/>
            </w:tcBorders>
            <w:shd w:val="clear" w:color="auto" w:fill="auto"/>
            <w:noWrap/>
            <w:vAlign w:val="bottom"/>
            <w:hideMark/>
          </w:tcPr>
          <w:p w14:paraId="17A4835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0.39</w:t>
            </w:r>
          </w:p>
        </w:tc>
        <w:tc>
          <w:tcPr>
            <w:tcW w:w="850" w:type="dxa"/>
            <w:tcBorders>
              <w:top w:val="nil"/>
              <w:left w:val="nil"/>
              <w:bottom w:val="nil"/>
              <w:right w:val="nil"/>
            </w:tcBorders>
            <w:shd w:val="clear" w:color="auto" w:fill="auto"/>
            <w:noWrap/>
            <w:vAlign w:val="bottom"/>
            <w:hideMark/>
          </w:tcPr>
          <w:p w14:paraId="1D4E666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46</w:t>
            </w:r>
          </w:p>
        </w:tc>
        <w:tc>
          <w:tcPr>
            <w:tcW w:w="851" w:type="dxa"/>
            <w:tcBorders>
              <w:top w:val="nil"/>
              <w:left w:val="nil"/>
              <w:bottom w:val="nil"/>
              <w:right w:val="nil"/>
            </w:tcBorders>
            <w:shd w:val="clear" w:color="auto" w:fill="auto"/>
            <w:noWrap/>
            <w:vAlign w:val="bottom"/>
            <w:hideMark/>
          </w:tcPr>
          <w:p w14:paraId="63BB958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0.04</w:t>
            </w:r>
          </w:p>
        </w:tc>
        <w:tc>
          <w:tcPr>
            <w:tcW w:w="992" w:type="dxa"/>
            <w:tcBorders>
              <w:top w:val="nil"/>
              <w:left w:val="nil"/>
              <w:bottom w:val="nil"/>
              <w:right w:val="single" w:sz="8" w:space="0" w:color="4F81BD"/>
            </w:tcBorders>
            <w:shd w:val="clear" w:color="auto" w:fill="auto"/>
            <w:noWrap/>
            <w:vAlign w:val="bottom"/>
            <w:hideMark/>
          </w:tcPr>
          <w:p w14:paraId="2E64052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152.41</w:t>
            </w:r>
          </w:p>
        </w:tc>
      </w:tr>
      <w:tr w:rsidR="0003403E" w:rsidRPr="0003403E" w14:paraId="552BA702"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5D1FD86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6</w:t>
            </w:r>
          </w:p>
        </w:tc>
        <w:tc>
          <w:tcPr>
            <w:tcW w:w="1338" w:type="dxa"/>
            <w:tcBorders>
              <w:top w:val="nil"/>
              <w:left w:val="nil"/>
              <w:bottom w:val="nil"/>
              <w:right w:val="single" w:sz="8" w:space="0" w:color="4F81BD"/>
            </w:tcBorders>
            <w:shd w:val="clear" w:color="auto" w:fill="auto"/>
            <w:noWrap/>
            <w:vAlign w:val="bottom"/>
            <w:hideMark/>
          </w:tcPr>
          <w:p w14:paraId="29BD353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WHICH</w:t>
            </w:r>
          </w:p>
        </w:tc>
        <w:tc>
          <w:tcPr>
            <w:tcW w:w="851" w:type="dxa"/>
            <w:tcBorders>
              <w:top w:val="nil"/>
              <w:left w:val="single" w:sz="8" w:space="0" w:color="4F81BD"/>
              <w:bottom w:val="nil"/>
              <w:right w:val="nil"/>
            </w:tcBorders>
            <w:shd w:val="clear" w:color="auto" w:fill="auto"/>
            <w:noWrap/>
            <w:vAlign w:val="bottom"/>
            <w:hideMark/>
          </w:tcPr>
          <w:p w14:paraId="5AAF645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212</w:t>
            </w:r>
          </w:p>
        </w:tc>
        <w:tc>
          <w:tcPr>
            <w:tcW w:w="992" w:type="dxa"/>
            <w:tcBorders>
              <w:top w:val="nil"/>
              <w:left w:val="nil"/>
              <w:bottom w:val="nil"/>
              <w:right w:val="nil"/>
            </w:tcBorders>
            <w:shd w:val="clear" w:color="auto" w:fill="auto"/>
            <w:noWrap/>
            <w:vAlign w:val="bottom"/>
            <w:hideMark/>
          </w:tcPr>
          <w:p w14:paraId="15A9EE0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0.97</w:t>
            </w:r>
          </w:p>
        </w:tc>
        <w:tc>
          <w:tcPr>
            <w:tcW w:w="850" w:type="dxa"/>
            <w:tcBorders>
              <w:top w:val="nil"/>
              <w:left w:val="nil"/>
              <w:bottom w:val="nil"/>
              <w:right w:val="nil"/>
            </w:tcBorders>
            <w:shd w:val="clear" w:color="auto" w:fill="auto"/>
            <w:noWrap/>
            <w:vAlign w:val="bottom"/>
            <w:hideMark/>
          </w:tcPr>
          <w:p w14:paraId="331E06E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340</w:t>
            </w:r>
          </w:p>
        </w:tc>
        <w:tc>
          <w:tcPr>
            <w:tcW w:w="851" w:type="dxa"/>
            <w:tcBorders>
              <w:top w:val="nil"/>
              <w:left w:val="nil"/>
              <w:bottom w:val="nil"/>
              <w:right w:val="nil"/>
            </w:tcBorders>
            <w:shd w:val="clear" w:color="auto" w:fill="auto"/>
            <w:noWrap/>
            <w:vAlign w:val="bottom"/>
            <w:hideMark/>
          </w:tcPr>
          <w:p w14:paraId="21FC46E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0.32</w:t>
            </w:r>
          </w:p>
        </w:tc>
        <w:tc>
          <w:tcPr>
            <w:tcW w:w="992" w:type="dxa"/>
            <w:tcBorders>
              <w:top w:val="nil"/>
              <w:left w:val="nil"/>
              <w:bottom w:val="nil"/>
              <w:right w:val="single" w:sz="8" w:space="0" w:color="4F81BD"/>
            </w:tcBorders>
            <w:shd w:val="clear" w:color="auto" w:fill="auto"/>
            <w:noWrap/>
            <w:vAlign w:val="bottom"/>
            <w:hideMark/>
          </w:tcPr>
          <w:p w14:paraId="6639DEF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145.27</w:t>
            </w:r>
          </w:p>
        </w:tc>
      </w:tr>
      <w:tr w:rsidR="0003403E" w:rsidRPr="0003403E" w14:paraId="24D80970"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6B2EC8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w:t>
            </w:r>
          </w:p>
        </w:tc>
        <w:tc>
          <w:tcPr>
            <w:tcW w:w="1338" w:type="dxa"/>
            <w:tcBorders>
              <w:top w:val="nil"/>
              <w:left w:val="nil"/>
              <w:bottom w:val="nil"/>
              <w:right w:val="single" w:sz="8" w:space="0" w:color="4F81BD"/>
            </w:tcBorders>
            <w:shd w:val="clear" w:color="auto" w:fill="auto"/>
            <w:noWrap/>
            <w:vAlign w:val="bottom"/>
            <w:hideMark/>
          </w:tcPr>
          <w:p w14:paraId="19294AC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IN</w:t>
            </w:r>
          </w:p>
        </w:tc>
        <w:tc>
          <w:tcPr>
            <w:tcW w:w="851" w:type="dxa"/>
            <w:tcBorders>
              <w:top w:val="nil"/>
              <w:left w:val="single" w:sz="8" w:space="0" w:color="4F81BD"/>
              <w:bottom w:val="nil"/>
              <w:right w:val="nil"/>
            </w:tcBorders>
            <w:shd w:val="clear" w:color="auto" w:fill="auto"/>
            <w:noWrap/>
            <w:vAlign w:val="bottom"/>
            <w:hideMark/>
          </w:tcPr>
          <w:p w14:paraId="60270D5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437</w:t>
            </w:r>
          </w:p>
        </w:tc>
        <w:tc>
          <w:tcPr>
            <w:tcW w:w="992" w:type="dxa"/>
            <w:tcBorders>
              <w:top w:val="nil"/>
              <w:left w:val="nil"/>
              <w:bottom w:val="nil"/>
              <w:right w:val="nil"/>
            </w:tcBorders>
            <w:shd w:val="clear" w:color="auto" w:fill="auto"/>
            <w:noWrap/>
            <w:vAlign w:val="bottom"/>
            <w:hideMark/>
          </w:tcPr>
          <w:p w14:paraId="5538646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1.99</w:t>
            </w:r>
          </w:p>
        </w:tc>
        <w:tc>
          <w:tcPr>
            <w:tcW w:w="850" w:type="dxa"/>
            <w:tcBorders>
              <w:top w:val="nil"/>
              <w:left w:val="nil"/>
              <w:bottom w:val="nil"/>
              <w:right w:val="nil"/>
            </w:tcBorders>
            <w:shd w:val="clear" w:color="auto" w:fill="auto"/>
            <w:noWrap/>
            <w:vAlign w:val="bottom"/>
            <w:hideMark/>
          </w:tcPr>
          <w:p w14:paraId="6F7199E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1071</w:t>
            </w:r>
          </w:p>
        </w:tc>
        <w:tc>
          <w:tcPr>
            <w:tcW w:w="851" w:type="dxa"/>
            <w:tcBorders>
              <w:top w:val="nil"/>
              <w:left w:val="nil"/>
              <w:bottom w:val="nil"/>
              <w:right w:val="nil"/>
            </w:tcBorders>
            <w:shd w:val="clear" w:color="auto" w:fill="auto"/>
            <w:noWrap/>
            <w:vAlign w:val="bottom"/>
            <w:hideMark/>
          </w:tcPr>
          <w:p w14:paraId="742A8A8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0.99</w:t>
            </w:r>
          </w:p>
        </w:tc>
        <w:tc>
          <w:tcPr>
            <w:tcW w:w="992" w:type="dxa"/>
            <w:tcBorders>
              <w:top w:val="nil"/>
              <w:left w:val="nil"/>
              <w:bottom w:val="nil"/>
              <w:right w:val="single" w:sz="8" w:space="0" w:color="4F81BD"/>
            </w:tcBorders>
            <w:shd w:val="clear" w:color="auto" w:fill="auto"/>
            <w:noWrap/>
            <w:vAlign w:val="bottom"/>
            <w:hideMark/>
          </w:tcPr>
          <w:p w14:paraId="1F12872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136.83</w:t>
            </w:r>
          </w:p>
        </w:tc>
      </w:tr>
      <w:tr w:rsidR="0003403E" w:rsidRPr="0003403E" w14:paraId="2707EC78"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EEEC37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8</w:t>
            </w:r>
          </w:p>
        </w:tc>
        <w:tc>
          <w:tcPr>
            <w:tcW w:w="1338" w:type="dxa"/>
            <w:tcBorders>
              <w:top w:val="nil"/>
              <w:left w:val="nil"/>
              <w:bottom w:val="nil"/>
              <w:right w:val="single" w:sz="8" w:space="0" w:color="4F81BD"/>
            </w:tcBorders>
            <w:shd w:val="clear" w:color="auto" w:fill="auto"/>
            <w:noWrap/>
            <w:vAlign w:val="bottom"/>
            <w:hideMark/>
          </w:tcPr>
          <w:p w14:paraId="78CE55E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A</w:t>
            </w:r>
          </w:p>
        </w:tc>
        <w:tc>
          <w:tcPr>
            <w:tcW w:w="851" w:type="dxa"/>
            <w:tcBorders>
              <w:top w:val="nil"/>
              <w:left w:val="single" w:sz="8" w:space="0" w:color="4F81BD"/>
              <w:bottom w:val="nil"/>
              <w:right w:val="nil"/>
            </w:tcBorders>
            <w:shd w:val="clear" w:color="auto" w:fill="auto"/>
            <w:noWrap/>
            <w:vAlign w:val="bottom"/>
            <w:hideMark/>
          </w:tcPr>
          <w:p w14:paraId="1EC30B7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514</w:t>
            </w:r>
          </w:p>
        </w:tc>
        <w:tc>
          <w:tcPr>
            <w:tcW w:w="992" w:type="dxa"/>
            <w:tcBorders>
              <w:top w:val="nil"/>
              <w:left w:val="nil"/>
              <w:bottom w:val="nil"/>
              <w:right w:val="nil"/>
            </w:tcBorders>
            <w:shd w:val="clear" w:color="auto" w:fill="auto"/>
            <w:noWrap/>
            <w:vAlign w:val="bottom"/>
            <w:hideMark/>
          </w:tcPr>
          <w:p w14:paraId="3B9B87B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2.35</w:t>
            </w:r>
          </w:p>
        </w:tc>
        <w:tc>
          <w:tcPr>
            <w:tcW w:w="850" w:type="dxa"/>
            <w:tcBorders>
              <w:top w:val="nil"/>
              <w:left w:val="nil"/>
              <w:bottom w:val="nil"/>
              <w:right w:val="nil"/>
            </w:tcBorders>
            <w:shd w:val="clear" w:color="auto" w:fill="auto"/>
            <w:noWrap/>
            <w:vAlign w:val="bottom"/>
            <w:hideMark/>
          </w:tcPr>
          <w:p w14:paraId="58B1FC6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1384</w:t>
            </w:r>
          </w:p>
        </w:tc>
        <w:tc>
          <w:tcPr>
            <w:tcW w:w="851" w:type="dxa"/>
            <w:tcBorders>
              <w:top w:val="nil"/>
              <w:left w:val="nil"/>
              <w:bottom w:val="nil"/>
              <w:right w:val="nil"/>
            </w:tcBorders>
            <w:shd w:val="clear" w:color="auto" w:fill="auto"/>
            <w:noWrap/>
            <w:vAlign w:val="bottom"/>
            <w:hideMark/>
          </w:tcPr>
          <w:p w14:paraId="3F2DBAF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1.28</w:t>
            </w:r>
          </w:p>
        </w:tc>
        <w:tc>
          <w:tcPr>
            <w:tcW w:w="992" w:type="dxa"/>
            <w:tcBorders>
              <w:top w:val="nil"/>
              <w:left w:val="nil"/>
              <w:bottom w:val="nil"/>
              <w:right w:val="single" w:sz="8" w:space="0" w:color="4F81BD"/>
            </w:tcBorders>
            <w:shd w:val="clear" w:color="auto" w:fill="auto"/>
            <w:noWrap/>
            <w:vAlign w:val="bottom"/>
            <w:hideMark/>
          </w:tcPr>
          <w:p w14:paraId="586B4A2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125.16</w:t>
            </w:r>
          </w:p>
        </w:tc>
      </w:tr>
      <w:tr w:rsidR="0003403E" w:rsidRPr="0003403E" w14:paraId="67086875"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7607839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w:t>
            </w:r>
          </w:p>
        </w:tc>
        <w:tc>
          <w:tcPr>
            <w:tcW w:w="1338" w:type="dxa"/>
            <w:tcBorders>
              <w:top w:val="nil"/>
              <w:left w:val="nil"/>
              <w:bottom w:val="nil"/>
              <w:right w:val="single" w:sz="8" w:space="0" w:color="4F81BD"/>
            </w:tcBorders>
            <w:shd w:val="clear" w:color="auto" w:fill="auto"/>
            <w:noWrap/>
            <w:vAlign w:val="bottom"/>
            <w:hideMark/>
          </w:tcPr>
          <w:p w14:paraId="194F58E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GRASS</w:t>
            </w:r>
          </w:p>
        </w:tc>
        <w:tc>
          <w:tcPr>
            <w:tcW w:w="851" w:type="dxa"/>
            <w:tcBorders>
              <w:top w:val="nil"/>
              <w:left w:val="single" w:sz="8" w:space="0" w:color="4F81BD"/>
              <w:bottom w:val="nil"/>
              <w:right w:val="nil"/>
            </w:tcBorders>
            <w:shd w:val="clear" w:color="auto" w:fill="auto"/>
            <w:noWrap/>
            <w:vAlign w:val="bottom"/>
            <w:hideMark/>
          </w:tcPr>
          <w:p w14:paraId="14132A5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40</w:t>
            </w:r>
          </w:p>
        </w:tc>
        <w:tc>
          <w:tcPr>
            <w:tcW w:w="992" w:type="dxa"/>
            <w:tcBorders>
              <w:top w:val="nil"/>
              <w:left w:val="nil"/>
              <w:bottom w:val="nil"/>
              <w:right w:val="nil"/>
            </w:tcBorders>
            <w:shd w:val="clear" w:color="auto" w:fill="auto"/>
            <w:noWrap/>
            <w:vAlign w:val="bottom"/>
            <w:hideMark/>
          </w:tcPr>
          <w:p w14:paraId="3E4BB52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0.18</w:t>
            </w:r>
          </w:p>
        </w:tc>
        <w:tc>
          <w:tcPr>
            <w:tcW w:w="850" w:type="dxa"/>
            <w:tcBorders>
              <w:top w:val="nil"/>
              <w:left w:val="nil"/>
              <w:bottom w:val="nil"/>
              <w:right w:val="nil"/>
            </w:tcBorders>
            <w:shd w:val="clear" w:color="auto" w:fill="auto"/>
            <w:noWrap/>
            <w:vAlign w:val="bottom"/>
            <w:hideMark/>
          </w:tcPr>
          <w:p w14:paraId="797079F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w:t>
            </w:r>
          </w:p>
        </w:tc>
        <w:tc>
          <w:tcPr>
            <w:tcW w:w="851" w:type="dxa"/>
            <w:tcBorders>
              <w:top w:val="nil"/>
              <w:left w:val="nil"/>
              <w:bottom w:val="nil"/>
              <w:right w:val="nil"/>
            </w:tcBorders>
            <w:shd w:val="clear" w:color="auto" w:fill="auto"/>
            <w:noWrap/>
            <w:vAlign w:val="bottom"/>
            <w:hideMark/>
          </w:tcPr>
          <w:p w14:paraId="6B03134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7007670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116.98</w:t>
            </w:r>
          </w:p>
        </w:tc>
      </w:tr>
      <w:tr w:rsidR="0003403E" w:rsidRPr="0003403E" w14:paraId="02D6C9B7"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489C468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10</w:t>
            </w:r>
          </w:p>
        </w:tc>
        <w:tc>
          <w:tcPr>
            <w:tcW w:w="1338" w:type="dxa"/>
            <w:tcBorders>
              <w:top w:val="nil"/>
              <w:left w:val="nil"/>
              <w:bottom w:val="nil"/>
              <w:right w:val="single" w:sz="8" w:space="0" w:color="4F81BD"/>
            </w:tcBorders>
            <w:shd w:val="clear" w:color="auto" w:fill="auto"/>
            <w:noWrap/>
            <w:vAlign w:val="bottom"/>
            <w:hideMark/>
          </w:tcPr>
          <w:p w14:paraId="2E4A130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OF</w:t>
            </w:r>
          </w:p>
        </w:tc>
        <w:tc>
          <w:tcPr>
            <w:tcW w:w="851" w:type="dxa"/>
            <w:tcBorders>
              <w:top w:val="nil"/>
              <w:left w:val="single" w:sz="8" w:space="0" w:color="4F81BD"/>
              <w:bottom w:val="nil"/>
              <w:right w:val="nil"/>
            </w:tcBorders>
            <w:shd w:val="clear" w:color="auto" w:fill="auto"/>
            <w:noWrap/>
            <w:vAlign w:val="bottom"/>
            <w:hideMark/>
          </w:tcPr>
          <w:p w14:paraId="6AC84AD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705</w:t>
            </w:r>
          </w:p>
        </w:tc>
        <w:tc>
          <w:tcPr>
            <w:tcW w:w="992" w:type="dxa"/>
            <w:tcBorders>
              <w:top w:val="nil"/>
              <w:left w:val="nil"/>
              <w:bottom w:val="nil"/>
              <w:right w:val="nil"/>
            </w:tcBorders>
            <w:shd w:val="clear" w:color="auto" w:fill="auto"/>
            <w:noWrap/>
            <w:vAlign w:val="bottom"/>
            <w:hideMark/>
          </w:tcPr>
          <w:p w14:paraId="20EC9B9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3.22</w:t>
            </w:r>
          </w:p>
        </w:tc>
        <w:tc>
          <w:tcPr>
            <w:tcW w:w="850" w:type="dxa"/>
            <w:tcBorders>
              <w:top w:val="nil"/>
              <w:left w:val="nil"/>
              <w:bottom w:val="nil"/>
              <w:right w:val="nil"/>
            </w:tcBorders>
            <w:shd w:val="clear" w:color="auto" w:fill="auto"/>
            <w:noWrap/>
            <w:vAlign w:val="bottom"/>
            <w:hideMark/>
          </w:tcPr>
          <w:p w14:paraId="30189B4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2183</w:t>
            </w:r>
          </w:p>
        </w:tc>
        <w:tc>
          <w:tcPr>
            <w:tcW w:w="851" w:type="dxa"/>
            <w:tcBorders>
              <w:top w:val="nil"/>
              <w:left w:val="nil"/>
              <w:bottom w:val="nil"/>
              <w:right w:val="nil"/>
            </w:tcBorders>
            <w:shd w:val="clear" w:color="auto" w:fill="auto"/>
            <w:noWrap/>
            <w:vAlign w:val="bottom"/>
            <w:hideMark/>
          </w:tcPr>
          <w:p w14:paraId="3B0A0D4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2.03</w:t>
            </w:r>
          </w:p>
        </w:tc>
        <w:tc>
          <w:tcPr>
            <w:tcW w:w="992" w:type="dxa"/>
            <w:tcBorders>
              <w:top w:val="nil"/>
              <w:left w:val="nil"/>
              <w:bottom w:val="nil"/>
              <w:right w:val="single" w:sz="8" w:space="0" w:color="4F81BD"/>
            </w:tcBorders>
            <w:shd w:val="clear" w:color="auto" w:fill="auto"/>
            <w:noWrap/>
            <w:vAlign w:val="bottom"/>
            <w:hideMark/>
          </w:tcPr>
          <w:p w14:paraId="0BACE4E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107.66</w:t>
            </w:r>
          </w:p>
        </w:tc>
      </w:tr>
      <w:tr w:rsidR="0003403E" w:rsidRPr="0003403E" w14:paraId="7ED118A1"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50529C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11</w:t>
            </w:r>
          </w:p>
        </w:tc>
        <w:tc>
          <w:tcPr>
            <w:tcW w:w="1338" w:type="dxa"/>
            <w:tcBorders>
              <w:top w:val="nil"/>
              <w:left w:val="nil"/>
              <w:bottom w:val="nil"/>
              <w:right w:val="single" w:sz="8" w:space="0" w:color="4F81BD"/>
            </w:tcBorders>
            <w:shd w:val="clear" w:color="auto" w:fill="auto"/>
            <w:noWrap/>
            <w:vAlign w:val="bottom"/>
            <w:hideMark/>
          </w:tcPr>
          <w:p w14:paraId="321F946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FLOWERS</w:t>
            </w:r>
          </w:p>
        </w:tc>
        <w:tc>
          <w:tcPr>
            <w:tcW w:w="851" w:type="dxa"/>
            <w:tcBorders>
              <w:top w:val="nil"/>
              <w:left w:val="single" w:sz="8" w:space="0" w:color="4F81BD"/>
              <w:bottom w:val="nil"/>
              <w:right w:val="nil"/>
            </w:tcBorders>
            <w:shd w:val="clear" w:color="auto" w:fill="auto"/>
            <w:noWrap/>
            <w:vAlign w:val="bottom"/>
            <w:hideMark/>
          </w:tcPr>
          <w:p w14:paraId="008D023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26</w:t>
            </w:r>
          </w:p>
        </w:tc>
        <w:tc>
          <w:tcPr>
            <w:tcW w:w="992" w:type="dxa"/>
            <w:tcBorders>
              <w:top w:val="nil"/>
              <w:left w:val="nil"/>
              <w:bottom w:val="nil"/>
              <w:right w:val="nil"/>
            </w:tcBorders>
            <w:shd w:val="clear" w:color="auto" w:fill="auto"/>
            <w:noWrap/>
            <w:vAlign w:val="bottom"/>
            <w:hideMark/>
          </w:tcPr>
          <w:p w14:paraId="3C9B85A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0.12</w:t>
            </w:r>
          </w:p>
        </w:tc>
        <w:tc>
          <w:tcPr>
            <w:tcW w:w="850" w:type="dxa"/>
            <w:tcBorders>
              <w:top w:val="nil"/>
              <w:left w:val="nil"/>
              <w:bottom w:val="nil"/>
              <w:right w:val="nil"/>
            </w:tcBorders>
            <w:shd w:val="clear" w:color="auto" w:fill="auto"/>
            <w:noWrap/>
            <w:vAlign w:val="bottom"/>
            <w:hideMark/>
          </w:tcPr>
          <w:p w14:paraId="3564708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w:t>
            </w:r>
          </w:p>
        </w:tc>
        <w:tc>
          <w:tcPr>
            <w:tcW w:w="851" w:type="dxa"/>
            <w:tcBorders>
              <w:top w:val="nil"/>
              <w:left w:val="nil"/>
              <w:bottom w:val="nil"/>
              <w:right w:val="nil"/>
            </w:tcBorders>
            <w:shd w:val="clear" w:color="auto" w:fill="auto"/>
            <w:noWrap/>
            <w:vAlign w:val="bottom"/>
            <w:hideMark/>
          </w:tcPr>
          <w:p w14:paraId="693D4EC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7004AF9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70.41</w:t>
            </w:r>
          </w:p>
        </w:tc>
      </w:tr>
      <w:tr w:rsidR="0003403E" w:rsidRPr="0003403E" w14:paraId="0F140CEF"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36AAE48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w:t>
            </w:r>
          </w:p>
        </w:tc>
        <w:tc>
          <w:tcPr>
            <w:tcW w:w="1338" w:type="dxa"/>
            <w:tcBorders>
              <w:top w:val="nil"/>
              <w:left w:val="nil"/>
              <w:bottom w:val="nil"/>
              <w:right w:val="single" w:sz="8" w:space="0" w:color="4F81BD"/>
            </w:tcBorders>
            <w:shd w:val="clear" w:color="auto" w:fill="auto"/>
            <w:noWrap/>
            <w:vAlign w:val="bottom"/>
            <w:hideMark/>
          </w:tcPr>
          <w:p w14:paraId="550DFB9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THEY</w:t>
            </w:r>
          </w:p>
        </w:tc>
        <w:tc>
          <w:tcPr>
            <w:tcW w:w="851" w:type="dxa"/>
            <w:tcBorders>
              <w:top w:val="nil"/>
              <w:left w:val="single" w:sz="8" w:space="0" w:color="4F81BD"/>
              <w:bottom w:val="nil"/>
              <w:right w:val="nil"/>
            </w:tcBorders>
            <w:shd w:val="clear" w:color="auto" w:fill="auto"/>
            <w:noWrap/>
            <w:vAlign w:val="bottom"/>
            <w:hideMark/>
          </w:tcPr>
          <w:p w14:paraId="147A977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162</w:t>
            </w:r>
          </w:p>
        </w:tc>
        <w:tc>
          <w:tcPr>
            <w:tcW w:w="992" w:type="dxa"/>
            <w:tcBorders>
              <w:top w:val="nil"/>
              <w:left w:val="nil"/>
              <w:bottom w:val="nil"/>
              <w:right w:val="nil"/>
            </w:tcBorders>
            <w:shd w:val="clear" w:color="auto" w:fill="auto"/>
            <w:noWrap/>
            <w:vAlign w:val="bottom"/>
            <w:hideMark/>
          </w:tcPr>
          <w:p w14:paraId="3E10A8F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0.74</w:t>
            </w:r>
          </w:p>
        </w:tc>
        <w:tc>
          <w:tcPr>
            <w:tcW w:w="850" w:type="dxa"/>
            <w:tcBorders>
              <w:top w:val="nil"/>
              <w:left w:val="nil"/>
              <w:bottom w:val="nil"/>
              <w:right w:val="nil"/>
            </w:tcBorders>
            <w:shd w:val="clear" w:color="auto" w:fill="auto"/>
            <w:noWrap/>
            <w:vAlign w:val="bottom"/>
            <w:hideMark/>
          </w:tcPr>
          <w:p w14:paraId="202FAAB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361</w:t>
            </w:r>
          </w:p>
        </w:tc>
        <w:tc>
          <w:tcPr>
            <w:tcW w:w="851" w:type="dxa"/>
            <w:tcBorders>
              <w:top w:val="nil"/>
              <w:left w:val="nil"/>
              <w:bottom w:val="nil"/>
              <w:right w:val="nil"/>
            </w:tcBorders>
            <w:shd w:val="clear" w:color="auto" w:fill="auto"/>
            <w:noWrap/>
            <w:vAlign w:val="bottom"/>
            <w:hideMark/>
          </w:tcPr>
          <w:p w14:paraId="5FB4AF7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0.33</w:t>
            </w:r>
          </w:p>
        </w:tc>
        <w:tc>
          <w:tcPr>
            <w:tcW w:w="992" w:type="dxa"/>
            <w:tcBorders>
              <w:top w:val="nil"/>
              <w:left w:val="nil"/>
              <w:bottom w:val="nil"/>
              <w:right w:val="single" w:sz="8" w:space="0" w:color="4F81BD"/>
            </w:tcBorders>
            <w:shd w:val="clear" w:color="auto" w:fill="auto"/>
            <w:noWrap/>
            <w:vAlign w:val="bottom"/>
            <w:hideMark/>
          </w:tcPr>
          <w:p w14:paraId="31BBDCD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62.66</w:t>
            </w:r>
          </w:p>
        </w:tc>
      </w:tr>
      <w:tr w:rsidR="0003403E" w:rsidRPr="0003403E" w14:paraId="6AE38163"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F40E4B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13</w:t>
            </w:r>
          </w:p>
        </w:tc>
        <w:tc>
          <w:tcPr>
            <w:tcW w:w="1338" w:type="dxa"/>
            <w:tcBorders>
              <w:top w:val="nil"/>
              <w:left w:val="nil"/>
              <w:bottom w:val="nil"/>
              <w:right w:val="single" w:sz="8" w:space="0" w:color="4F81BD"/>
            </w:tcBorders>
            <w:shd w:val="clear" w:color="auto" w:fill="auto"/>
            <w:noWrap/>
            <w:vAlign w:val="bottom"/>
            <w:hideMark/>
          </w:tcPr>
          <w:p w14:paraId="4793540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ON</w:t>
            </w:r>
          </w:p>
        </w:tc>
        <w:tc>
          <w:tcPr>
            <w:tcW w:w="851" w:type="dxa"/>
            <w:tcBorders>
              <w:top w:val="nil"/>
              <w:left w:val="single" w:sz="8" w:space="0" w:color="4F81BD"/>
              <w:bottom w:val="nil"/>
              <w:right w:val="nil"/>
            </w:tcBorders>
            <w:shd w:val="clear" w:color="auto" w:fill="auto"/>
            <w:noWrap/>
            <w:vAlign w:val="bottom"/>
            <w:hideMark/>
          </w:tcPr>
          <w:p w14:paraId="7A0AE9E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184</w:t>
            </w:r>
          </w:p>
        </w:tc>
        <w:tc>
          <w:tcPr>
            <w:tcW w:w="992" w:type="dxa"/>
            <w:tcBorders>
              <w:top w:val="nil"/>
              <w:left w:val="nil"/>
              <w:bottom w:val="nil"/>
              <w:right w:val="nil"/>
            </w:tcBorders>
            <w:shd w:val="clear" w:color="auto" w:fill="auto"/>
            <w:noWrap/>
            <w:vAlign w:val="bottom"/>
            <w:hideMark/>
          </w:tcPr>
          <w:p w14:paraId="0FBB411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0.84</w:t>
            </w:r>
          </w:p>
        </w:tc>
        <w:tc>
          <w:tcPr>
            <w:tcW w:w="850" w:type="dxa"/>
            <w:tcBorders>
              <w:top w:val="nil"/>
              <w:left w:val="nil"/>
              <w:bottom w:val="nil"/>
              <w:right w:val="nil"/>
            </w:tcBorders>
            <w:shd w:val="clear" w:color="auto" w:fill="auto"/>
            <w:noWrap/>
            <w:vAlign w:val="bottom"/>
            <w:hideMark/>
          </w:tcPr>
          <w:p w14:paraId="1DBC0B6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457</w:t>
            </w:r>
          </w:p>
        </w:tc>
        <w:tc>
          <w:tcPr>
            <w:tcW w:w="851" w:type="dxa"/>
            <w:tcBorders>
              <w:top w:val="nil"/>
              <w:left w:val="nil"/>
              <w:bottom w:val="nil"/>
              <w:right w:val="nil"/>
            </w:tcBorders>
            <w:shd w:val="clear" w:color="auto" w:fill="auto"/>
            <w:noWrap/>
            <w:vAlign w:val="bottom"/>
            <w:hideMark/>
          </w:tcPr>
          <w:p w14:paraId="520E73A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0.42</w:t>
            </w:r>
          </w:p>
        </w:tc>
        <w:tc>
          <w:tcPr>
            <w:tcW w:w="992" w:type="dxa"/>
            <w:tcBorders>
              <w:top w:val="nil"/>
              <w:left w:val="nil"/>
              <w:bottom w:val="nil"/>
              <w:right w:val="single" w:sz="8" w:space="0" w:color="4F81BD"/>
            </w:tcBorders>
            <w:shd w:val="clear" w:color="auto" w:fill="auto"/>
            <w:noWrap/>
            <w:vAlign w:val="bottom"/>
            <w:hideMark/>
          </w:tcPr>
          <w:p w14:paraId="0F7732C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55.27</w:t>
            </w:r>
          </w:p>
        </w:tc>
      </w:tr>
      <w:tr w:rsidR="0003403E" w:rsidRPr="0003403E" w14:paraId="4FC8F2D2"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34E79A4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14</w:t>
            </w:r>
          </w:p>
        </w:tc>
        <w:tc>
          <w:tcPr>
            <w:tcW w:w="1338" w:type="dxa"/>
            <w:tcBorders>
              <w:top w:val="nil"/>
              <w:left w:val="nil"/>
              <w:bottom w:val="nil"/>
              <w:right w:val="single" w:sz="8" w:space="0" w:color="4F81BD"/>
            </w:tcBorders>
            <w:shd w:val="clear" w:color="auto" w:fill="auto"/>
            <w:noWrap/>
            <w:vAlign w:val="bottom"/>
            <w:hideMark/>
          </w:tcPr>
          <w:p w14:paraId="3416F54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BOY</w:t>
            </w:r>
          </w:p>
        </w:tc>
        <w:tc>
          <w:tcPr>
            <w:tcW w:w="851" w:type="dxa"/>
            <w:tcBorders>
              <w:top w:val="nil"/>
              <w:left w:val="single" w:sz="8" w:space="0" w:color="4F81BD"/>
              <w:bottom w:val="nil"/>
              <w:right w:val="nil"/>
            </w:tcBorders>
            <w:shd w:val="clear" w:color="auto" w:fill="auto"/>
            <w:noWrap/>
            <w:vAlign w:val="bottom"/>
            <w:hideMark/>
          </w:tcPr>
          <w:p w14:paraId="6FCD84C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28</w:t>
            </w:r>
          </w:p>
        </w:tc>
        <w:tc>
          <w:tcPr>
            <w:tcW w:w="992" w:type="dxa"/>
            <w:tcBorders>
              <w:top w:val="nil"/>
              <w:left w:val="nil"/>
              <w:bottom w:val="nil"/>
              <w:right w:val="nil"/>
            </w:tcBorders>
            <w:shd w:val="clear" w:color="auto" w:fill="auto"/>
            <w:noWrap/>
            <w:vAlign w:val="bottom"/>
            <w:hideMark/>
          </w:tcPr>
          <w:p w14:paraId="3A6CBA0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0.13</w:t>
            </w:r>
          </w:p>
        </w:tc>
        <w:tc>
          <w:tcPr>
            <w:tcW w:w="850" w:type="dxa"/>
            <w:tcBorders>
              <w:top w:val="nil"/>
              <w:left w:val="nil"/>
              <w:bottom w:val="nil"/>
              <w:right w:val="nil"/>
            </w:tcBorders>
            <w:shd w:val="clear" w:color="auto" w:fill="auto"/>
            <w:noWrap/>
            <w:vAlign w:val="bottom"/>
            <w:hideMark/>
          </w:tcPr>
          <w:p w14:paraId="7828E39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w:t>
            </w:r>
          </w:p>
        </w:tc>
        <w:tc>
          <w:tcPr>
            <w:tcW w:w="851" w:type="dxa"/>
            <w:tcBorders>
              <w:top w:val="nil"/>
              <w:left w:val="nil"/>
              <w:bottom w:val="nil"/>
              <w:right w:val="nil"/>
            </w:tcBorders>
            <w:shd w:val="clear" w:color="auto" w:fill="auto"/>
            <w:noWrap/>
            <w:vAlign w:val="bottom"/>
            <w:hideMark/>
          </w:tcPr>
          <w:p w14:paraId="53AF5A1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0.01</w:t>
            </w:r>
          </w:p>
        </w:tc>
        <w:tc>
          <w:tcPr>
            <w:tcW w:w="992" w:type="dxa"/>
            <w:tcBorders>
              <w:top w:val="nil"/>
              <w:left w:val="nil"/>
              <w:bottom w:val="nil"/>
              <w:right w:val="single" w:sz="8" w:space="0" w:color="4F81BD"/>
            </w:tcBorders>
            <w:shd w:val="clear" w:color="auto" w:fill="auto"/>
            <w:noWrap/>
            <w:vAlign w:val="bottom"/>
            <w:hideMark/>
          </w:tcPr>
          <w:p w14:paraId="0920F0F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55.17</w:t>
            </w:r>
          </w:p>
        </w:tc>
      </w:tr>
      <w:tr w:rsidR="0003403E" w:rsidRPr="0003403E" w14:paraId="2B25076C"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6B1839E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w:t>
            </w:r>
          </w:p>
        </w:tc>
        <w:tc>
          <w:tcPr>
            <w:tcW w:w="1338" w:type="dxa"/>
            <w:tcBorders>
              <w:top w:val="nil"/>
              <w:left w:val="nil"/>
              <w:bottom w:val="nil"/>
              <w:right w:val="single" w:sz="8" w:space="0" w:color="4F81BD"/>
            </w:tcBorders>
            <w:shd w:val="clear" w:color="auto" w:fill="auto"/>
            <w:noWrap/>
            <w:vAlign w:val="bottom"/>
            <w:hideMark/>
          </w:tcPr>
          <w:p w14:paraId="1B71538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LEAVES</w:t>
            </w:r>
          </w:p>
        </w:tc>
        <w:tc>
          <w:tcPr>
            <w:tcW w:w="851" w:type="dxa"/>
            <w:tcBorders>
              <w:top w:val="nil"/>
              <w:left w:val="single" w:sz="8" w:space="0" w:color="4F81BD"/>
              <w:bottom w:val="nil"/>
              <w:right w:val="nil"/>
            </w:tcBorders>
            <w:shd w:val="clear" w:color="auto" w:fill="auto"/>
            <w:noWrap/>
            <w:vAlign w:val="bottom"/>
            <w:hideMark/>
          </w:tcPr>
          <w:p w14:paraId="659EB71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20</w:t>
            </w:r>
          </w:p>
        </w:tc>
        <w:tc>
          <w:tcPr>
            <w:tcW w:w="992" w:type="dxa"/>
            <w:tcBorders>
              <w:top w:val="nil"/>
              <w:left w:val="nil"/>
              <w:bottom w:val="nil"/>
              <w:right w:val="nil"/>
            </w:tcBorders>
            <w:shd w:val="clear" w:color="auto" w:fill="auto"/>
            <w:noWrap/>
            <w:vAlign w:val="bottom"/>
            <w:hideMark/>
          </w:tcPr>
          <w:p w14:paraId="14E1CA2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0.09</w:t>
            </w:r>
          </w:p>
        </w:tc>
        <w:tc>
          <w:tcPr>
            <w:tcW w:w="850" w:type="dxa"/>
            <w:tcBorders>
              <w:top w:val="nil"/>
              <w:left w:val="nil"/>
              <w:bottom w:val="nil"/>
              <w:right w:val="nil"/>
            </w:tcBorders>
            <w:shd w:val="clear" w:color="auto" w:fill="auto"/>
            <w:noWrap/>
            <w:vAlign w:val="bottom"/>
            <w:hideMark/>
          </w:tcPr>
          <w:p w14:paraId="35156F9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w:t>
            </w:r>
          </w:p>
        </w:tc>
        <w:tc>
          <w:tcPr>
            <w:tcW w:w="851" w:type="dxa"/>
            <w:tcBorders>
              <w:top w:val="nil"/>
              <w:left w:val="nil"/>
              <w:bottom w:val="nil"/>
              <w:right w:val="nil"/>
            </w:tcBorders>
            <w:shd w:val="clear" w:color="auto" w:fill="auto"/>
            <w:noWrap/>
            <w:vAlign w:val="bottom"/>
            <w:hideMark/>
          </w:tcPr>
          <w:p w14:paraId="1266045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6EC232D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54.44</w:t>
            </w:r>
          </w:p>
        </w:tc>
      </w:tr>
      <w:tr w:rsidR="0003403E" w:rsidRPr="0003403E" w14:paraId="7FE9C12F"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469A7F6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16</w:t>
            </w:r>
          </w:p>
        </w:tc>
        <w:tc>
          <w:tcPr>
            <w:tcW w:w="1338" w:type="dxa"/>
            <w:tcBorders>
              <w:top w:val="nil"/>
              <w:left w:val="nil"/>
              <w:bottom w:val="nil"/>
              <w:right w:val="single" w:sz="8" w:space="0" w:color="4F81BD"/>
            </w:tcBorders>
            <w:shd w:val="clear" w:color="auto" w:fill="auto"/>
            <w:noWrap/>
            <w:vAlign w:val="bottom"/>
            <w:hideMark/>
          </w:tcPr>
          <w:p w14:paraId="3016124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FRUIT</w:t>
            </w:r>
          </w:p>
        </w:tc>
        <w:tc>
          <w:tcPr>
            <w:tcW w:w="851" w:type="dxa"/>
            <w:tcBorders>
              <w:top w:val="nil"/>
              <w:left w:val="single" w:sz="8" w:space="0" w:color="4F81BD"/>
              <w:bottom w:val="nil"/>
              <w:right w:val="nil"/>
            </w:tcBorders>
            <w:shd w:val="clear" w:color="auto" w:fill="auto"/>
            <w:noWrap/>
            <w:vAlign w:val="bottom"/>
            <w:hideMark/>
          </w:tcPr>
          <w:p w14:paraId="59C7ACF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w:t>
            </w:r>
          </w:p>
        </w:tc>
        <w:tc>
          <w:tcPr>
            <w:tcW w:w="992" w:type="dxa"/>
            <w:tcBorders>
              <w:top w:val="nil"/>
              <w:left w:val="nil"/>
              <w:bottom w:val="nil"/>
              <w:right w:val="nil"/>
            </w:tcBorders>
            <w:shd w:val="clear" w:color="auto" w:fill="auto"/>
            <w:noWrap/>
            <w:vAlign w:val="bottom"/>
            <w:hideMark/>
          </w:tcPr>
          <w:p w14:paraId="5C43800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0.07</w:t>
            </w:r>
          </w:p>
        </w:tc>
        <w:tc>
          <w:tcPr>
            <w:tcW w:w="850" w:type="dxa"/>
            <w:tcBorders>
              <w:top w:val="nil"/>
              <w:left w:val="nil"/>
              <w:bottom w:val="nil"/>
              <w:right w:val="nil"/>
            </w:tcBorders>
            <w:shd w:val="clear" w:color="auto" w:fill="auto"/>
            <w:noWrap/>
            <w:vAlign w:val="bottom"/>
            <w:hideMark/>
          </w:tcPr>
          <w:p w14:paraId="2492A55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28DEDC6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08BAC37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53.35</w:t>
            </w:r>
          </w:p>
        </w:tc>
      </w:tr>
      <w:tr w:rsidR="0003403E" w:rsidRPr="0003403E" w14:paraId="51EFF320"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45A52C2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17</w:t>
            </w:r>
          </w:p>
        </w:tc>
        <w:tc>
          <w:tcPr>
            <w:tcW w:w="1338" w:type="dxa"/>
            <w:tcBorders>
              <w:top w:val="nil"/>
              <w:left w:val="nil"/>
              <w:bottom w:val="nil"/>
              <w:right w:val="single" w:sz="8" w:space="0" w:color="4F81BD"/>
            </w:tcBorders>
            <w:shd w:val="clear" w:color="auto" w:fill="auto"/>
            <w:noWrap/>
            <w:vAlign w:val="bottom"/>
            <w:hideMark/>
          </w:tcPr>
          <w:p w14:paraId="6C9C76D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SPOT</w:t>
            </w:r>
          </w:p>
        </w:tc>
        <w:tc>
          <w:tcPr>
            <w:tcW w:w="851" w:type="dxa"/>
            <w:tcBorders>
              <w:top w:val="nil"/>
              <w:left w:val="single" w:sz="8" w:space="0" w:color="4F81BD"/>
              <w:bottom w:val="nil"/>
              <w:right w:val="nil"/>
            </w:tcBorders>
            <w:shd w:val="clear" w:color="auto" w:fill="auto"/>
            <w:noWrap/>
            <w:vAlign w:val="bottom"/>
            <w:hideMark/>
          </w:tcPr>
          <w:p w14:paraId="4986F9C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20</w:t>
            </w:r>
          </w:p>
        </w:tc>
        <w:tc>
          <w:tcPr>
            <w:tcW w:w="992" w:type="dxa"/>
            <w:tcBorders>
              <w:top w:val="nil"/>
              <w:left w:val="nil"/>
              <w:bottom w:val="nil"/>
              <w:right w:val="nil"/>
            </w:tcBorders>
            <w:shd w:val="clear" w:color="auto" w:fill="auto"/>
            <w:noWrap/>
            <w:vAlign w:val="bottom"/>
            <w:hideMark/>
          </w:tcPr>
          <w:p w14:paraId="5A2A319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0.09</w:t>
            </w:r>
          </w:p>
        </w:tc>
        <w:tc>
          <w:tcPr>
            <w:tcW w:w="850" w:type="dxa"/>
            <w:tcBorders>
              <w:top w:val="nil"/>
              <w:left w:val="nil"/>
              <w:bottom w:val="nil"/>
              <w:right w:val="nil"/>
            </w:tcBorders>
            <w:shd w:val="clear" w:color="auto" w:fill="auto"/>
            <w:noWrap/>
            <w:vAlign w:val="bottom"/>
            <w:hideMark/>
          </w:tcPr>
          <w:p w14:paraId="1FBC90C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w:t>
            </w:r>
          </w:p>
        </w:tc>
        <w:tc>
          <w:tcPr>
            <w:tcW w:w="851" w:type="dxa"/>
            <w:tcBorders>
              <w:top w:val="nil"/>
              <w:left w:val="nil"/>
              <w:bottom w:val="nil"/>
              <w:right w:val="nil"/>
            </w:tcBorders>
            <w:shd w:val="clear" w:color="auto" w:fill="auto"/>
            <w:noWrap/>
            <w:vAlign w:val="bottom"/>
            <w:hideMark/>
          </w:tcPr>
          <w:p w14:paraId="200BA50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79C6928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50.99</w:t>
            </w:r>
          </w:p>
        </w:tc>
      </w:tr>
      <w:tr w:rsidR="0003403E" w:rsidRPr="0003403E" w14:paraId="793779D7"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7D4EE15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18</w:t>
            </w:r>
          </w:p>
        </w:tc>
        <w:tc>
          <w:tcPr>
            <w:tcW w:w="1338" w:type="dxa"/>
            <w:tcBorders>
              <w:top w:val="nil"/>
              <w:left w:val="nil"/>
              <w:bottom w:val="nil"/>
              <w:right w:val="single" w:sz="8" w:space="0" w:color="4F81BD"/>
            </w:tcBorders>
            <w:shd w:val="clear" w:color="auto" w:fill="auto"/>
            <w:noWrap/>
            <w:vAlign w:val="bottom"/>
            <w:hideMark/>
          </w:tcPr>
          <w:p w14:paraId="5628F60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GREEN</w:t>
            </w:r>
          </w:p>
        </w:tc>
        <w:tc>
          <w:tcPr>
            <w:tcW w:w="851" w:type="dxa"/>
            <w:tcBorders>
              <w:top w:val="nil"/>
              <w:left w:val="single" w:sz="8" w:space="0" w:color="4F81BD"/>
              <w:bottom w:val="nil"/>
              <w:right w:val="nil"/>
            </w:tcBorders>
            <w:shd w:val="clear" w:color="auto" w:fill="auto"/>
            <w:noWrap/>
            <w:vAlign w:val="bottom"/>
            <w:hideMark/>
          </w:tcPr>
          <w:p w14:paraId="7C73D9A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w:t>
            </w:r>
          </w:p>
        </w:tc>
        <w:tc>
          <w:tcPr>
            <w:tcW w:w="992" w:type="dxa"/>
            <w:tcBorders>
              <w:top w:val="nil"/>
              <w:left w:val="nil"/>
              <w:bottom w:val="nil"/>
              <w:right w:val="nil"/>
            </w:tcBorders>
            <w:shd w:val="clear" w:color="auto" w:fill="auto"/>
            <w:noWrap/>
            <w:vAlign w:val="bottom"/>
            <w:hideMark/>
          </w:tcPr>
          <w:p w14:paraId="037133A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0.11</w:t>
            </w:r>
          </w:p>
        </w:tc>
        <w:tc>
          <w:tcPr>
            <w:tcW w:w="850" w:type="dxa"/>
            <w:tcBorders>
              <w:top w:val="nil"/>
              <w:left w:val="nil"/>
              <w:bottom w:val="nil"/>
              <w:right w:val="nil"/>
            </w:tcBorders>
            <w:shd w:val="clear" w:color="auto" w:fill="auto"/>
            <w:noWrap/>
            <w:vAlign w:val="bottom"/>
            <w:hideMark/>
          </w:tcPr>
          <w:p w14:paraId="28D78E2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w:t>
            </w:r>
          </w:p>
        </w:tc>
        <w:tc>
          <w:tcPr>
            <w:tcW w:w="851" w:type="dxa"/>
            <w:tcBorders>
              <w:top w:val="nil"/>
              <w:left w:val="nil"/>
              <w:bottom w:val="nil"/>
              <w:right w:val="nil"/>
            </w:tcBorders>
            <w:shd w:val="clear" w:color="auto" w:fill="auto"/>
            <w:noWrap/>
            <w:vAlign w:val="bottom"/>
            <w:hideMark/>
          </w:tcPr>
          <w:p w14:paraId="7075F52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784B3B8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50.03</w:t>
            </w:r>
          </w:p>
        </w:tc>
      </w:tr>
      <w:tr w:rsidR="0003403E" w:rsidRPr="0003403E" w14:paraId="3E5189BA"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604A182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19</w:t>
            </w:r>
          </w:p>
        </w:tc>
        <w:tc>
          <w:tcPr>
            <w:tcW w:w="1338" w:type="dxa"/>
            <w:tcBorders>
              <w:top w:val="nil"/>
              <w:left w:val="nil"/>
              <w:bottom w:val="nil"/>
              <w:right w:val="single" w:sz="8" w:space="0" w:color="4F81BD"/>
            </w:tcBorders>
            <w:shd w:val="clear" w:color="auto" w:fill="auto"/>
            <w:noWrap/>
            <w:vAlign w:val="bottom"/>
            <w:hideMark/>
          </w:tcPr>
          <w:p w14:paraId="158E65E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WOOD</w:t>
            </w:r>
          </w:p>
        </w:tc>
        <w:tc>
          <w:tcPr>
            <w:tcW w:w="851" w:type="dxa"/>
            <w:tcBorders>
              <w:top w:val="nil"/>
              <w:left w:val="single" w:sz="8" w:space="0" w:color="4F81BD"/>
              <w:bottom w:val="nil"/>
              <w:right w:val="nil"/>
            </w:tcBorders>
            <w:shd w:val="clear" w:color="auto" w:fill="auto"/>
            <w:noWrap/>
            <w:vAlign w:val="bottom"/>
            <w:hideMark/>
          </w:tcPr>
          <w:p w14:paraId="12E8AD9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25</w:t>
            </w:r>
          </w:p>
        </w:tc>
        <w:tc>
          <w:tcPr>
            <w:tcW w:w="992" w:type="dxa"/>
            <w:tcBorders>
              <w:top w:val="nil"/>
              <w:left w:val="nil"/>
              <w:bottom w:val="nil"/>
              <w:right w:val="nil"/>
            </w:tcBorders>
            <w:shd w:val="clear" w:color="auto" w:fill="auto"/>
            <w:noWrap/>
            <w:vAlign w:val="bottom"/>
            <w:hideMark/>
          </w:tcPr>
          <w:p w14:paraId="0358E6D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0.11</w:t>
            </w:r>
          </w:p>
        </w:tc>
        <w:tc>
          <w:tcPr>
            <w:tcW w:w="850" w:type="dxa"/>
            <w:tcBorders>
              <w:top w:val="nil"/>
              <w:left w:val="nil"/>
              <w:bottom w:val="nil"/>
              <w:right w:val="nil"/>
            </w:tcBorders>
            <w:shd w:val="clear" w:color="auto" w:fill="auto"/>
            <w:noWrap/>
            <w:vAlign w:val="bottom"/>
            <w:hideMark/>
          </w:tcPr>
          <w:p w14:paraId="049D275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w:t>
            </w:r>
          </w:p>
        </w:tc>
        <w:tc>
          <w:tcPr>
            <w:tcW w:w="851" w:type="dxa"/>
            <w:tcBorders>
              <w:top w:val="nil"/>
              <w:left w:val="nil"/>
              <w:bottom w:val="nil"/>
              <w:right w:val="nil"/>
            </w:tcBorders>
            <w:shd w:val="clear" w:color="auto" w:fill="auto"/>
            <w:noWrap/>
            <w:vAlign w:val="bottom"/>
            <w:hideMark/>
          </w:tcPr>
          <w:p w14:paraId="1BFB0EE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0.01</w:t>
            </w:r>
          </w:p>
        </w:tc>
        <w:tc>
          <w:tcPr>
            <w:tcW w:w="992" w:type="dxa"/>
            <w:tcBorders>
              <w:top w:val="nil"/>
              <w:left w:val="nil"/>
              <w:bottom w:val="nil"/>
              <w:right w:val="single" w:sz="8" w:space="0" w:color="4F81BD"/>
            </w:tcBorders>
            <w:shd w:val="clear" w:color="auto" w:fill="auto"/>
            <w:noWrap/>
            <w:vAlign w:val="bottom"/>
            <w:hideMark/>
          </w:tcPr>
          <w:p w14:paraId="09773C5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46.74</w:t>
            </w:r>
          </w:p>
        </w:tc>
      </w:tr>
      <w:tr w:rsidR="0003403E" w:rsidRPr="0003403E" w14:paraId="223683A2"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591D750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20</w:t>
            </w:r>
          </w:p>
        </w:tc>
        <w:tc>
          <w:tcPr>
            <w:tcW w:w="1338" w:type="dxa"/>
            <w:tcBorders>
              <w:top w:val="nil"/>
              <w:left w:val="nil"/>
              <w:bottom w:val="nil"/>
              <w:right w:val="single" w:sz="8" w:space="0" w:color="4F81BD"/>
            </w:tcBorders>
            <w:shd w:val="clear" w:color="auto" w:fill="auto"/>
            <w:noWrap/>
            <w:vAlign w:val="bottom"/>
            <w:hideMark/>
          </w:tcPr>
          <w:p w14:paraId="5A2003F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OAK</w:t>
            </w:r>
          </w:p>
        </w:tc>
        <w:tc>
          <w:tcPr>
            <w:tcW w:w="851" w:type="dxa"/>
            <w:tcBorders>
              <w:top w:val="nil"/>
              <w:left w:val="single" w:sz="8" w:space="0" w:color="4F81BD"/>
              <w:bottom w:val="nil"/>
              <w:right w:val="nil"/>
            </w:tcBorders>
            <w:shd w:val="clear" w:color="auto" w:fill="auto"/>
            <w:noWrap/>
            <w:vAlign w:val="bottom"/>
            <w:hideMark/>
          </w:tcPr>
          <w:p w14:paraId="19459DF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w:t>
            </w:r>
          </w:p>
        </w:tc>
        <w:tc>
          <w:tcPr>
            <w:tcW w:w="992" w:type="dxa"/>
            <w:tcBorders>
              <w:top w:val="nil"/>
              <w:left w:val="nil"/>
              <w:bottom w:val="nil"/>
              <w:right w:val="nil"/>
            </w:tcBorders>
            <w:shd w:val="clear" w:color="auto" w:fill="auto"/>
            <w:noWrap/>
            <w:vAlign w:val="bottom"/>
            <w:hideMark/>
          </w:tcPr>
          <w:p w14:paraId="1ECA924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0.07</w:t>
            </w:r>
          </w:p>
        </w:tc>
        <w:tc>
          <w:tcPr>
            <w:tcW w:w="850" w:type="dxa"/>
            <w:tcBorders>
              <w:top w:val="nil"/>
              <w:left w:val="nil"/>
              <w:bottom w:val="nil"/>
              <w:right w:val="nil"/>
            </w:tcBorders>
            <w:shd w:val="clear" w:color="auto" w:fill="auto"/>
            <w:noWrap/>
            <w:vAlign w:val="bottom"/>
            <w:hideMark/>
          </w:tcPr>
          <w:p w14:paraId="5C5B984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w:t>
            </w:r>
          </w:p>
        </w:tc>
        <w:tc>
          <w:tcPr>
            <w:tcW w:w="851" w:type="dxa"/>
            <w:tcBorders>
              <w:top w:val="nil"/>
              <w:left w:val="nil"/>
              <w:bottom w:val="nil"/>
              <w:right w:val="nil"/>
            </w:tcBorders>
            <w:shd w:val="clear" w:color="auto" w:fill="auto"/>
            <w:noWrap/>
            <w:vAlign w:val="bottom"/>
            <w:hideMark/>
          </w:tcPr>
          <w:p w14:paraId="40EE6CE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15D4DD3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46.24</w:t>
            </w:r>
          </w:p>
        </w:tc>
      </w:tr>
      <w:tr w:rsidR="0003403E" w:rsidRPr="0003403E" w14:paraId="545ADD2D"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2064A7B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22</w:t>
            </w:r>
          </w:p>
        </w:tc>
        <w:tc>
          <w:tcPr>
            <w:tcW w:w="1338" w:type="dxa"/>
            <w:tcBorders>
              <w:top w:val="nil"/>
              <w:left w:val="nil"/>
              <w:bottom w:val="nil"/>
              <w:right w:val="single" w:sz="8" w:space="0" w:color="4F81BD"/>
            </w:tcBorders>
            <w:shd w:val="clear" w:color="auto" w:fill="auto"/>
            <w:noWrap/>
            <w:vAlign w:val="bottom"/>
            <w:hideMark/>
          </w:tcPr>
          <w:p w14:paraId="50838E8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BANKS</w:t>
            </w:r>
          </w:p>
        </w:tc>
        <w:tc>
          <w:tcPr>
            <w:tcW w:w="851" w:type="dxa"/>
            <w:tcBorders>
              <w:top w:val="nil"/>
              <w:left w:val="single" w:sz="8" w:space="0" w:color="4F81BD"/>
              <w:bottom w:val="nil"/>
              <w:right w:val="nil"/>
            </w:tcBorders>
            <w:shd w:val="clear" w:color="auto" w:fill="auto"/>
            <w:noWrap/>
            <w:vAlign w:val="bottom"/>
            <w:hideMark/>
          </w:tcPr>
          <w:p w14:paraId="61FF592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16</w:t>
            </w:r>
          </w:p>
        </w:tc>
        <w:tc>
          <w:tcPr>
            <w:tcW w:w="992" w:type="dxa"/>
            <w:tcBorders>
              <w:top w:val="nil"/>
              <w:left w:val="nil"/>
              <w:bottom w:val="nil"/>
              <w:right w:val="nil"/>
            </w:tcBorders>
            <w:shd w:val="clear" w:color="auto" w:fill="auto"/>
            <w:noWrap/>
            <w:vAlign w:val="bottom"/>
            <w:hideMark/>
          </w:tcPr>
          <w:p w14:paraId="1C0B5ED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0.07</w:t>
            </w:r>
          </w:p>
        </w:tc>
        <w:tc>
          <w:tcPr>
            <w:tcW w:w="850" w:type="dxa"/>
            <w:tcBorders>
              <w:top w:val="nil"/>
              <w:left w:val="nil"/>
              <w:bottom w:val="nil"/>
              <w:right w:val="nil"/>
            </w:tcBorders>
            <w:shd w:val="clear" w:color="auto" w:fill="auto"/>
            <w:noWrap/>
            <w:vAlign w:val="bottom"/>
            <w:hideMark/>
          </w:tcPr>
          <w:p w14:paraId="7B434B9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w:t>
            </w:r>
          </w:p>
        </w:tc>
        <w:tc>
          <w:tcPr>
            <w:tcW w:w="851" w:type="dxa"/>
            <w:tcBorders>
              <w:top w:val="nil"/>
              <w:left w:val="nil"/>
              <w:bottom w:val="nil"/>
              <w:right w:val="nil"/>
            </w:tcBorders>
            <w:shd w:val="clear" w:color="auto" w:fill="auto"/>
            <w:noWrap/>
            <w:vAlign w:val="bottom"/>
            <w:hideMark/>
          </w:tcPr>
          <w:p w14:paraId="5FB854C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3D99E7B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41.44</w:t>
            </w:r>
          </w:p>
        </w:tc>
      </w:tr>
      <w:tr w:rsidR="0003403E" w:rsidRPr="0003403E" w14:paraId="20FFEA09"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3CE3D9B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23</w:t>
            </w:r>
          </w:p>
        </w:tc>
        <w:tc>
          <w:tcPr>
            <w:tcW w:w="1338" w:type="dxa"/>
            <w:tcBorders>
              <w:top w:val="nil"/>
              <w:left w:val="nil"/>
              <w:bottom w:val="nil"/>
              <w:right w:val="single" w:sz="8" w:space="0" w:color="4F81BD"/>
            </w:tcBorders>
            <w:shd w:val="clear" w:color="auto" w:fill="auto"/>
            <w:noWrap/>
            <w:vAlign w:val="bottom"/>
            <w:hideMark/>
          </w:tcPr>
          <w:p w14:paraId="0C234D0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THERE</w:t>
            </w:r>
          </w:p>
        </w:tc>
        <w:tc>
          <w:tcPr>
            <w:tcW w:w="851" w:type="dxa"/>
            <w:tcBorders>
              <w:top w:val="nil"/>
              <w:left w:val="single" w:sz="8" w:space="0" w:color="4F81BD"/>
              <w:bottom w:val="nil"/>
              <w:right w:val="nil"/>
            </w:tcBorders>
            <w:shd w:val="clear" w:color="auto" w:fill="auto"/>
            <w:noWrap/>
            <w:vAlign w:val="bottom"/>
            <w:hideMark/>
          </w:tcPr>
          <w:p w14:paraId="414F6E7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82</w:t>
            </w:r>
          </w:p>
        </w:tc>
        <w:tc>
          <w:tcPr>
            <w:tcW w:w="992" w:type="dxa"/>
            <w:tcBorders>
              <w:top w:val="nil"/>
              <w:left w:val="nil"/>
              <w:bottom w:val="nil"/>
              <w:right w:val="nil"/>
            </w:tcBorders>
            <w:shd w:val="clear" w:color="auto" w:fill="auto"/>
            <w:noWrap/>
            <w:vAlign w:val="bottom"/>
            <w:hideMark/>
          </w:tcPr>
          <w:p w14:paraId="1F4ECD4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0.37</w:t>
            </w:r>
          </w:p>
        </w:tc>
        <w:tc>
          <w:tcPr>
            <w:tcW w:w="850" w:type="dxa"/>
            <w:tcBorders>
              <w:top w:val="nil"/>
              <w:left w:val="nil"/>
              <w:bottom w:val="nil"/>
              <w:right w:val="nil"/>
            </w:tcBorders>
            <w:shd w:val="clear" w:color="auto" w:fill="auto"/>
            <w:noWrap/>
            <w:vAlign w:val="bottom"/>
            <w:hideMark/>
          </w:tcPr>
          <w:p w14:paraId="2D2555F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170</w:t>
            </w:r>
          </w:p>
        </w:tc>
        <w:tc>
          <w:tcPr>
            <w:tcW w:w="851" w:type="dxa"/>
            <w:tcBorders>
              <w:top w:val="nil"/>
              <w:left w:val="nil"/>
              <w:bottom w:val="nil"/>
              <w:right w:val="nil"/>
            </w:tcBorders>
            <w:shd w:val="clear" w:color="auto" w:fill="auto"/>
            <w:noWrap/>
            <w:vAlign w:val="bottom"/>
            <w:hideMark/>
          </w:tcPr>
          <w:p w14:paraId="0C608BC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0.16</w:t>
            </w:r>
          </w:p>
        </w:tc>
        <w:tc>
          <w:tcPr>
            <w:tcW w:w="992" w:type="dxa"/>
            <w:tcBorders>
              <w:top w:val="nil"/>
              <w:left w:val="nil"/>
              <w:bottom w:val="nil"/>
              <w:right w:val="single" w:sz="8" w:space="0" w:color="4F81BD"/>
            </w:tcBorders>
            <w:shd w:val="clear" w:color="auto" w:fill="auto"/>
            <w:noWrap/>
            <w:vAlign w:val="bottom"/>
            <w:hideMark/>
          </w:tcPr>
          <w:p w14:paraId="6EDFF67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36.66</w:t>
            </w:r>
          </w:p>
        </w:tc>
      </w:tr>
      <w:tr w:rsidR="0003403E" w:rsidRPr="0003403E" w14:paraId="477F2DE9"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14C21FD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w:t>
            </w:r>
          </w:p>
        </w:tc>
        <w:tc>
          <w:tcPr>
            <w:tcW w:w="1338" w:type="dxa"/>
            <w:tcBorders>
              <w:top w:val="nil"/>
              <w:left w:val="nil"/>
              <w:bottom w:val="nil"/>
              <w:right w:val="single" w:sz="8" w:space="0" w:color="4F81BD"/>
            </w:tcBorders>
            <w:shd w:val="clear" w:color="auto" w:fill="auto"/>
            <w:noWrap/>
            <w:vAlign w:val="bottom"/>
            <w:hideMark/>
          </w:tcPr>
          <w:p w14:paraId="764BE99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TWO</w:t>
            </w:r>
          </w:p>
        </w:tc>
        <w:tc>
          <w:tcPr>
            <w:tcW w:w="851" w:type="dxa"/>
            <w:tcBorders>
              <w:top w:val="nil"/>
              <w:left w:val="single" w:sz="8" w:space="0" w:color="4F81BD"/>
              <w:bottom w:val="nil"/>
              <w:right w:val="nil"/>
            </w:tcBorders>
            <w:shd w:val="clear" w:color="auto" w:fill="auto"/>
            <w:noWrap/>
            <w:vAlign w:val="bottom"/>
            <w:hideMark/>
          </w:tcPr>
          <w:p w14:paraId="594C72E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41</w:t>
            </w:r>
          </w:p>
        </w:tc>
        <w:tc>
          <w:tcPr>
            <w:tcW w:w="992" w:type="dxa"/>
            <w:tcBorders>
              <w:top w:val="nil"/>
              <w:left w:val="nil"/>
              <w:bottom w:val="nil"/>
              <w:right w:val="nil"/>
            </w:tcBorders>
            <w:shd w:val="clear" w:color="auto" w:fill="auto"/>
            <w:noWrap/>
            <w:vAlign w:val="bottom"/>
            <w:hideMark/>
          </w:tcPr>
          <w:p w14:paraId="64E12BA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0.19</w:t>
            </w:r>
          </w:p>
        </w:tc>
        <w:tc>
          <w:tcPr>
            <w:tcW w:w="850" w:type="dxa"/>
            <w:tcBorders>
              <w:top w:val="nil"/>
              <w:left w:val="nil"/>
              <w:bottom w:val="nil"/>
              <w:right w:val="nil"/>
            </w:tcBorders>
            <w:shd w:val="clear" w:color="auto" w:fill="auto"/>
            <w:noWrap/>
            <w:vAlign w:val="bottom"/>
            <w:hideMark/>
          </w:tcPr>
          <w:p w14:paraId="2D53E1A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54</w:t>
            </w:r>
          </w:p>
        </w:tc>
        <w:tc>
          <w:tcPr>
            <w:tcW w:w="851" w:type="dxa"/>
            <w:tcBorders>
              <w:top w:val="nil"/>
              <w:left w:val="nil"/>
              <w:bottom w:val="nil"/>
              <w:right w:val="nil"/>
            </w:tcBorders>
            <w:shd w:val="clear" w:color="auto" w:fill="auto"/>
            <w:noWrap/>
            <w:vAlign w:val="bottom"/>
            <w:hideMark/>
          </w:tcPr>
          <w:p w14:paraId="0603E06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0.05</w:t>
            </w:r>
          </w:p>
        </w:tc>
        <w:tc>
          <w:tcPr>
            <w:tcW w:w="992" w:type="dxa"/>
            <w:tcBorders>
              <w:top w:val="nil"/>
              <w:left w:val="nil"/>
              <w:bottom w:val="nil"/>
              <w:right w:val="single" w:sz="8" w:space="0" w:color="4F81BD"/>
            </w:tcBorders>
            <w:shd w:val="clear" w:color="auto" w:fill="auto"/>
            <w:noWrap/>
            <w:vAlign w:val="bottom"/>
            <w:hideMark/>
          </w:tcPr>
          <w:p w14:paraId="5DC41C5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35.91</w:t>
            </w:r>
          </w:p>
        </w:tc>
      </w:tr>
      <w:tr w:rsidR="0003403E" w:rsidRPr="0003403E" w14:paraId="61A56C73"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75111F5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25</w:t>
            </w:r>
          </w:p>
        </w:tc>
        <w:tc>
          <w:tcPr>
            <w:tcW w:w="1338" w:type="dxa"/>
            <w:tcBorders>
              <w:top w:val="nil"/>
              <w:left w:val="nil"/>
              <w:bottom w:val="nil"/>
              <w:right w:val="single" w:sz="8" w:space="0" w:color="4F81BD"/>
            </w:tcBorders>
            <w:shd w:val="clear" w:color="auto" w:fill="auto"/>
            <w:noWrap/>
            <w:vAlign w:val="bottom"/>
            <w:hideMark/>
          </w:tcPr>
          <w:p w14:paraId="2CECCC7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BRANCHES</w:t>
            </w:r>
          </w:p>
        </w:tc>
        <w:tc>
          <w:tcPr>
            <w:tcW w:w="851" w:type="dxa"/>
            <w:tcBorders>
              <w:top w:val="nil"/>
              <w:left w:val="single" w:sz="8" w:space="0" w:color="4F81BD"/>
              <w:bottom w:val="nil"/>
              <w:right w:val="nil"/>
            </w:tcBorders>
            <w:shd w:val="clear" w:color="auto" w:fill="auto"/>
            <w:noWrap/>
            <w:vAlign w:val="bottom"/>
            <w:hideMark/>
          </w:tcPr>
          <w:p w14:paraId="136D969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w:t>
            </w:r>
          </w:p>
        </w:tc>
        <w:tc>
          <w:tcPr>
            <w:tcW w:w="992" w:type="dxa"/>
            <w:tcBorders>
              <w:top w:val="nil"/>
              <w:left w:val="nil"/>
              <w:bottom w:val="nil"/>
              <w:right w:val="nil"/>
            </w:tcBorders>
            <w:shd w:val="clear" w:color="auto" w:fill="auto"/>
            <w:noWrap/>
            <w:vAlign w:val="bottom"/>
            <w:hideMark/>
          </w:tcPr>
          <w:p w14:paraId="6E3663F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0.07</w:t>
            </w:r>
          </w:p>
        </w:tc>
        <w:tc>
          <w:tcPr>
            <w:tcW w:w="850" w:type="dxa"/>
            <w:tcBorders>
              <w:top w:val="nil"/>
              <w:left w:val="nil"/>
              <w:bottom w:val="nil"/>
              <w:right w:val="nil"/>
            </w:tcBorders>
            <w:shd w:val="clear" w:color="auto" w:fill="auto"/>
            <w:noWrap/>
            <w:vAlign w:val="bottom"/>
            <w:hideMark/>
          </w:tcPr>
          <w:p w14:paraId="37A5B70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w:t>
            </w:r>
          </w:p>
        </w:tc>
        <w:tc>
          <w:tcPr>
            <w:tcW w:w="851" w:type="dxa"/>
            <w:tcBorders>
              <w:top w:val="nil"/>
              <w:left w:val="nil"/>
              <w:bottom w:val="nil"/>
              <w:right w:val="nil"/>
            </w:tcBorders>
            <w:shd w:val="clear" w:color="auto" w:fill="auto"/>
            <w:noWrap/>
            <w:vAlign w:val="bottom"/>
            <w:hideMark/>
          </w:tcPr>
          <w:p w14:paraId="6B6C29B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2F8A247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35.27</w:t>
            </w:r>
          </w:p>
        </w:tc>
      </w:tr>
      <w:tr w:rsidR="0003403E" w:rsidRPr="0003403E" w14:paraId="32F244A9"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223E70B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26</w:t>
            </w:r>
          </w:p>
        </w:tc>
        <w:tc>
          <w:tcPr>
            <w:tcW w:w="1338" w:type="dxa"/>
            <w:tcBorders>
              <w:top w:val="nil"/>
              <w:left w:val="nil"/>
              <w:bottom w:val="nil"/>
              <w:right w:val="single" w:sz="8" w:space="0" w:color="4F81BD"/>
            </w:tcBorders>
            <w:shd w:val="clear" w:color="auto" w:fill="auto"/>
            <w:noWrap/>
            <w:vAlign w:val="bottom"/>
            <w:hideMark/>
          </w:tcPr>
          <w:p w14:paraId="5076D66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WERE</w:t>
            </w:r>
          </w:p>
        </w:tc>
        <w:tc>
          <w:tcPr>
            <w:tcW w:w="851" w:type="dxa"/>
            <w:tcBorders>
              <w:top w:val="nil"/>
              <w:left w:val="single" w:sz="8" w:space="0" w:color="4F81BD"/>
              <w:bottom w:val="nil"/>
              <w:right w:val="nil"/>
            </w:tcBorders>
            <w:shd w:val="clear" w:color="auto" w:fill="auto"/>
            <w:noWrap/>
            <w:vAlign w:val="bottom"/>
            <w:hideMark/>
          </w:tcPr>
          <w:p w14:paraId="7A0BF08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107</w:t>
            </w:r>
          </w:p>
        </w:tc>
        <w:tc>
          <w:tcPr>
            <w:tcW w:w="992" w:type="dxa"/>
            <w:tcBorders>
              <w:top w:val="nil"/>
              <w:left w:val="nil"/>
              <w:bottom w:val="nil"/>
              <w:right w:val="nil"/>
            </w:tcBorders>
            <w:shd w:val="clear" w:color="auto" w:fill="auto"/>
            <w:noWrap/>
            <w:vAlign w:val="bottom"/>
            <w:hideMark/>
          </w:tcPr>
          <w:p w14:paraId="371847D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0.49</w:t>
            </w:r>
          </w:p>
        </w:tc>
        <w:tc>
          <w:tcPr>
            <w:tcW w:w="850" w:type="dxa"/>
            <w:tcBorders>
              <w:top w:val="nil"/>
              <w:left w:val="nil"/>
              <w:bottom w:val="nil"/>
              <w:right w:val="nil"/>
            </w:tcBorders>
            <w:shd w:val="clear" w:color="auto" w:fill="auto"/>
            <w:noWrap/>
            <w:vAlign w:val="bottom"/>
            <w:hideMark/>
          </w:tcPr>
          <w:p w14:paraId="3988A4E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263</w:t>
            </w:r>
          </w:p>
        </w:tc>
        <w:tc>
          <w:tcPr>
            <w:tcW w:w="851" w:type="dxa"/>
            <w:tcBorders>
              <w:top w:val="nil"/>
              <w:left w:val="nil"/>
              <w:bottom w:val="nil"/>
              <w:right w:val="nil"/>
            </w:tcBorders>
            <w:shd w:val="clear" w:color="auto" w:fill="auto"/>
            <w:noWrap/>
            <w:vAlign w:val="bottom"/>
            <w:hideMark/>
          </w:tcPr>
          <w:p w14:paraId="4A2AE25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0.24</w:t>
            </w:r>
          </w:p>
        </w:tc>
        <w:tc>
          <w:tcPr>
            <w:tcW w:w="992" w:type="dxa"/>
            <w:tcBorders>
              <w:top w:val="nil"/>
              <w:left w:val="nil"/>
              <w:bottom w:val="nil"/>
              <w:right w:val="single" w:sz="8" w:space="0" w:color="4F81BD"/>
            </w:tcBorders>
            <w:shd w:val="clear" w:color="auto" w:fill="auto"/>
            <w:noWrap/>
            <w:vAlign w:val="bottom"/>
            <w:hideMark/>
          </w:tcPr>
          <w:p w14:paraId="6A394AA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32.92</w:t>
            </w:r>
          </w:p>
        </w:tc>
      </w:tr>
      <w:tr w:rsidR="0003403E" w:rsidRPr="0003403E" w14:paraId="1FB8FF03"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1340C64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27</w:t>
            </w:r>
          </w:p>
        </w:tc>
        <w:tc>
          <w:tcPr>
            <w:tcW w:w="1338" w:type="dxa"/>
            <w:tcBorders>
              <w:top w:val="nil"/>
              <w:left w:val="nil"/>
              <w:bottom w:val="nil"/>
              <w:right w:val="single" w:sz="8" w:space="0" w:color="4F81BD"/>
            </w:tcBorders>
            <w:shd w:val="clear" w:color="auto" w:fill="auto"/>
            <w:noWrap/>
            <w:vAlign w:val="bottom"/>
            <w:hideMark/>
          </w:tcPr>
          <w:p w14:paraId="3702BB0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CORN</w:t>
            </w:r>
          </w:p>
        </w:tc>
        <w:tc>
          <w:tcPr>
            <w:tcW w:w="851" w:type="dxa"/>
            <w:tcBorders>
              <w:top w:val="nil"/>
              <w:left w:val="single" w:sz="8" w:space="0" w:color="4F81BD"/>
              <w:bottom w:val="nil"/>
              <w:right w:val="nil"/>
            </w:tcBorders>
            <w:shd w:val="clear" w:color="auto" w:fill="auto"/>
            <w:noWrap/>
            <w:vAlign w:val="bottom"/>
            <w:hideMark/>
          </w:tcPr>
          <w:p w14:paraId="7ECDC85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w:t>
            </w:r>
          </w:p>
        </w:tc>
        <w:tc>
          <w:tcPr>
            <w:tcW w:w="992" w:type="dxa"/>
            <w:tcBorders>
              <w:top w:val="nil"/>
              <w:left w:val="nil"/>
              <w:bottom w:val="nil"/>
              <w:right w:val="nil"/>
            </w:tcBorders>
            <w:shd w:val="clear" w:color="auto" w:fill="auto"/>
            <w:noWrap/>
            <w:vAlign w:val="bottom"/>
            <w:hideMark/>
          </w:tcPr>
          <w:p w14:paraId="378BB8C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0.07</w:t>
            </w:r>
          </w:p>
        </w:tc>
        <w:tc>
          <w:tcPr>
            <w:tcW w:w="850" w:type="dxa"/>
            <w:tcBorders>
              <w:top w:val="nil"/>
              <w:left w:val="nil"/>
              <w:bottom w:val="nil"/>
              <w:right w:val="nil"/>
            </w:tcBorders>
            <w:shd w:val="clear" w:color="auto" w:fill="auto"/>
            <w:noWrap/>
            <w:vAlign w:val="bottom"/>
            <w:hideMark/>
          </w:tcPr>
          <w:p w14:paraId="063C77D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w:t>
            </w:r>
          </w:p>
        </w:tc>
        <w:tc>
          <w:tcPr>
            <w:tcW w:w="851" w:type="dxa"/>
            <w:tcBorders>
              <w:top w:val="nil"/>
              <w:left w:val="nil"/>
              <w:bottom w:val="nil"/>
              <w:right w:val="nil"/>
            </w:tcBorders>
            <w:shd w:val="clear" w:color="auto" w:fill="auto"/>
            <w:noWrap/>
            <w:vAlign w:val="bottom"/>
            <w:hideMark/>
          </w:tcPr>
          <w:p w14:paraId="58CE733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03278F8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32.71</w:t>
            </w:r>
          </w:p>
        </w:tc>
      </w:tr>
      <w:tr w:rsidR="0003403E" w:rsidRPr="0003403E" w14:paraId="235BA9A7"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171BE3F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28</w:t>
            </w:r>
          </w:p>
        </w:tc>
        <w:tc>
          <w:tcPr>
            <w:tcW w:w="1338" w:type="dxa"/>
            <w:tcBorders>
              <w:top w:val="nil"/>
              <w:left w:val="nil"/>
              <w:bottom w:val="nil"/>
              <w:right w:val="single" w:sz="8" w:space="0" w:color="4F81BD"/>
            </w:tcBorders>
            <w:shd w:val="clear" w:color="auto" w:fill="auto"/>
            <w:noWrap/>
            <w:vAlign w:val="bottom"/>
            <w:hideMark/>
          </w:tcPr>
          <w:p w14:paraId="24047AD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FOREST</w:t>
            </w:r>
          </w:p>
        </w:tc>
        <w:tc>
          <w:tcPr>
            <w:tcW w:w="851" w:type="dxa"/>
            <w:tcBorders>
              <w:top w:val="nil"/>
              <w:left w:val="single" w:sz="8" w:space="0" w:color="4F81BD"/>
              <w:bottom w:val="nil"/>
              <w:right w:val="nil"/>
            </w:tcBorders>
            <w:shd w:val="clear" w:color="auto" w:fill="auto"/>
            <w:noWrap/>
            <w:vAlign w:val="bottom"/>
            <w:hideMark/>
          </w:tcPr>
          <w:p w14:paraId="5AE8EE8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11</w:t>
            </w:r>
          </w:p>
        </w:tc>
        <w:tc>
          <w:tcPr>
            <w:tcW w:w="992" w:type="dxa"/>
            <w:tcBorders>
              <w:top w:val="nil"/>
              <w:left w:val="nil"/>
              <w:bottom w:val="nil"/>
              <w:right w:val="nil"/>
            </w:tcBorders>
            <w:shd w:val="clear" w:color="auto" w:fill="auto"/>
            <w:noWrap/>
            <w:vAlign w:val="bottom"/>
            <w:hideMark/>
          </w:tcPr>
          <w:p w14:paraId="3513B73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0.05</w:t>
            </w:r>
          </w:p>
        </w:tc>
        <w:tc>
          <w:tcPr>
            <w:tcW w:w="850" w:type="dxa"/>
            <w:tcBorders>
              <w:top w:val="nil"/>
              <w:left w:val="nil"/>
              <w:bottom w:val="nil"/>
              <w:right w:val="nil"/>
            </w:tcBorders>
            <w:shd w:val="clear" w:color="auto" w:fill="auto"/>
            <w:noWrap/>
            <w:vAlign w:val="bottom"/>
            <w:hideMark/>
          </w:tcPr>
          <w:p w14:paraId="5069853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w:t>
            </w:r>
          </w:p>
        </w:tc>
        <w:tc>
          <w:tcPr>
            <w:tcW w:w="851" w:type="dxa"/>
            <w:tcBorders>
              <w:top w:val="nil"/>
              <w:left w:val="nil"/>
              <w:bottom w:val="nil"/>
              <w:right w:val="nil"/>
            </w:tcBorders>
            <w:shd w:val="clear" w:color="auto" w:fill="auto"/>
            <w:noWrap/>
            <w:vAlign w:val="bottom"/>
            <w:hideMark/>
          </w:tcPr>
          <w:p w14:paraId="7B28519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54CEFA0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32.61</w:t>
            </w:r>
          </w:p>
        </w:tc>
      </w:tr>
      <w:tr w:rsidR="0003403E" w:rsidRPr="0003403E" w14:paraId="21842745"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E8838D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29</w:t>
            </w:r>
          </w:p>
        </w:tc>
        <w:tc>
          <w:tcPr>
            <w:tcW w:w="1338" w:type="dxa"/>
            <w:tcBorders>
              <w:top w:val="nil"/>
              <w:left w:val="nil"/>
              <w:bottom w:val="nil"/>
              <w:right w:val="single" w:sz="8" w:space="0" w:color="4F81BD"/>
            </w:tcBorders>
            <w:shd w:val="clear" w:color="auto" w:fill="auto"/>
            <w:noWrap/>
            <w:vAlign w:val="bottom"/>
            <w:hideMark/>
          </w:tcPr>
          <w:p w14:paraId="1AF993C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SHRUBS</w:t>
            </w:r>
          </w:p>
        </w:tc>
        <w:tc>
          <w:tcPr>
            <w:tcW w:w="851" w:type="dxa"/>
            <w:tcBorders>
              <w:top w:val="nil"/>
              <w:left w:val="single" w:sz="8" w:space="0" w:color="4F81BD"/>
              <w:bottom w:val="nil"/>
              <w:right w:val="nil"/>
            </w:tcBorders>
            <w:shd w:val="clear" w:color="auto" w:fill="auto"/>
            <w:noWrap/>
            <w:vAlign w:val="bottom"/>
            <w:hideMark/>
          </w:tcPr>
          <w:p w14:paraId="73A6326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w:t>
            </w:r>
          </w:p>
        </w:tc>
        <w:tc>
          <w:tcPr>
            <w:tcW w:w="992" w:type="dxa"/>
            <w:tcBorders>
              <w:top w:val="nil"/>
              <w:left w:val="nil"/>
              <w:bottom w:val="nil"/>
              <w:right w:val="nil"/>
            </w:tcBorders>
            <w:shd w:val="clear" w:color="auto" w:fill="auto"/>
            <w:noWrap/>
            <w:vAlign w:val="bottom"/>
            <w:hideMark/>
          </w:tcPr>
          <w:p w14:paraId="49E934D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0.04</w:t>
            </w:r>
          </w:p>
        </w:tc>
        <w:tc>
          <w:tcPr>
            <w:tcW w:w="850" w:type="dxa"/>
            <w:tcBorders>
              <w:top w:val="nil"/>
              <w:left w:val="nil"/>
              <w:bottom w:val="nil"/>
              <w:right w:val="nil"/>
            </w:tcBorders>
            <w:shd w:val="clear" w:color="auto" w:fill="auto"/>
            <w:noWrap/>
            <w:vAlign w:val="bottom"/>
            <w:hideMark/>
          </w:tcPr>
          <w:p w14:paraId="129E2E8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596C7B0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31B901B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32.01</w:t>
            </w:r>
          </w:p>
        </w:tc>
      </w:tr>
      <w:tr w:rsidR="0003403E" w:rsidRPr="0003403E" w14:paraId="60322CB6"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65E34EB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29</w:t>
            </w:r>
          </w:p>
        </w:tc>
        <w:tc>
          <w:tcPr>
            <w:tcW w:w="1338" w:type="dxa"/>
            <w:tcBorders>
              <w:top w:val="nil"/>
              <w:left w:val="nil"/>
              <w:bottom w:val="nil"/>
              <w:right w:val="single" w:sz="8" w:space="0" w:color="4F81BD"/>
            </w:tcBorders>
            <w:shd w:val="clear" w:color="auto" w:fill="auto"/>
            <w:noWrap/>
            <w:vAlign w:val="bottom"/>
            <w:hideMark/>
          </w:tcPr>
          <w:p w14:paraId="5C4FBBB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ROSES</w:t>
            </w:r>
          </w:p>
        </w:tc>
        <w:tc>
          <w:tcPr>
            <w:tcW w:w="851" w:type="dxa"/>
            <w:tcBorders>
              <w:top w:val="nil"/>
              <w:left w:val="single" w:sz="8" w:space="0" w:color="4F81BD"/>
              <w:bottom w:val="nil"/>
              <w:right w:val="nil"/>
            </w:tcBorders>
            <w:shd w:val="clear" w:color="auto" w:fill="auto"/>
            <w:noWrap/>
            <w:vAlign w:val="bottom"/>
            <w:hideMark/>
          </w:tcPr>
          <w:p w14:paraId="79E1314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w:t>
            </w:r>
          </w:p>
        </w:tc>
        <w:tc>
          <w:tcPr>
            <w:tcW w:w="992" w:type="dxa"/>
            <w:tcBorders>
              <w:top w:val="nil"/>
              <w:left w:val="nil"/>
              <w:bottom w:val="nil"/>
              <w:right w:val="nil"/>
            </w:tcBorders>
            <w:shd w:val="clear" w:color="auto" w:fill="auto"/>
            <w:noWrap/>
            <w:vAlign w:val="bottom"/>
            <w:hideMark/>
          </w:tcPr>
          <w:p w14:paraId="4F2C237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0.04</w:t>
            </w:r>
          </w:p>
        </w:tc>
        <w:tc>
          <w:tcPr>
            <w:tcW w:w="850" w:type="dxa"/>
            <w:tcBorders>
              <w:top w:val="nil"/>
              <w:left w:val="nil"/>
              <w:bottom w:val="nil"/>
              <w:right w:val="nil"/>
            </w:tcBorders>
            <w:shd w:val="clear" w:color="auto" w:fill="auto"/>
            <w:noWrap/>
            <w:vAlign w:val="bottom"/>
            <w:hideMark/>
          </w:tcPr>
          <w:p w14:paraId="6B589E2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41B86B4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5AF766D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32.01</w:t>
            </w:r>
          </w:p>
        </w:tc>
      </w:tr>
      <w:tr w:rsidR="0003403E" w:rsidRPr="0003403E" w14:paraId="1B8CF2E1"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7FEA28B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30</w:t>
            </w:r>
          </w:p>
        </w:tc>
        <w:tc>
          <w:tcPr>
            <w:tcW w:w="1338" w:type="dxa"/>
            <w:tcBorders>
              <w:top w:val="nil"/>
              <w:left w:val="nil"/>
              <w:bottom w:val="nil"/>
              <w:right w:val="single" w:sz="8" w:space="0" w:color="4F81BD"/>
            </w:tcBorders>
            <w:shd w:val="clear" w:color="auto" w:fill="auto"/>
            <w:noWrap/>
            <w:vAlign w:val="bottom"/>
            <w:hideMark/>
          </w:tcPr>
          <w:p w14:paraId="552801B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FROM</w:t>
            </w:r>
          </w:p>
        </w:tc>
        <w:tc>
          <w:tcPr>
            <w:tcW w:w="851" w:type="dxa"/>
            <w:tcBorders>
              <w:top w:val="nil"/>
              <w:left w:val="single" w:sz="8" w:space="0" w:color="4F81BD"/>
              <w:bottom w:val="nil"/>
              <w:right w:val="nil"/>
            </w:tcBorders>
            <w:shd w:val="clear" w:color="auto" w:fill="auto"/>
            <w:noWrap/>
            <w:vAlign w:val="bottom"/>
            <w:hideMark/>
          </w:tcPr>
          <w:p w14:paraId="7AD5B2A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111</w:t>
            </w:r>
          </w:p>
        </w:tc>
        <w:tc>
          <w:tcPr>
            <w:tcW w:w="992" w:type="dxa"/>
            <w:tcBorders>
              <w:top w:val="nil"/>
              <w:left w:val="nil"/>
              <w:bottom w:val="nil"/>
              <w:right w:val="nil"/>
            </w:tcBorders>
            <w:shd w:val="clear" w:color="auto" w:fill="auto"/>
            <w:noWrap/>
            <w:vAlign w:val="bottom"/>
            <w:hideMark/>
          </w:tcPr>
          <w:p w14:paraId="733371D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0.51</w:t>
            </w:r>
          </w:p>
        </w:tc>
        <w:tc>
          <w:tcPr>
            <w:tcW w:w="850" w:type="dxa"/>
            <w:tcBorders>
              <w:top w:val="nil"/>
              <w:left w:val="nil"/>
              <w:bottom w:val="nil"/>
              <w:right w:val="nil"/>
            </w:tcBorders>
            <w:shd w:val="clear" w:color="auto" w:fill="auto"/>
            <w:noWrap/>
            <w:vAlign w:val="bottom"/>
            <w:hideMark/>
          </w:tcPr>
          <w:p w14:paraId="17A3B99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280</w:t>
            </w:r>
          </w:p>
        </w:tc>
        <w:tc>
          <w:tcPr>
            <w:tcW w:w="851" w:type="dxa"/>
            <w:tcBorders>
              <w:top w:val="nil"/>
              <w:left w:val="nil"/>
              <w:bottom w:val="nil"/>
              <w:right w:val="nil"/>
            </w:tcBorders>
            <w:shd w:val="clear" w:color="auto" w:fill="auto"/>
            <w:noWrap/>
            <w:vAlign w:val="bottom"/>
            <w:hideMark/>
          </w:tcPr>
          <w:p w14:paraId="7F13F0B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0.26</w:t>
            </w:r>
          </w:p>
        </w:tc>
        <w:tc>
          <w:tcPr>
            <w:tcW w:w="992" w:type="dxa"/>
            <w:tcBorders>
              <w:top w:val="nil"/>
              <w:left w:val="nil"/>
              <w:bottom w:val="nil"/>
              <w:right w:val="single" w:sz="8" w:space="0" w:color="4F81BD"/>
            </w:tcBorders>
            <w:shd w:val="clear" w:color="auto" w:fill="auto"/>
            <w:noWrap/>
            <w:vAlign w:val="bottom"/>
            <w:hideMark/>
          </w:tcPr>
          <w:p w14:paraId="3B07211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31.96</w:t>
            </w:r>
          </w:p>
        </w:tc>
      </w:tr>
      <w:tr w:rsidR="0003403E" w:rsidRPr="0003403E" w14:paraId="55FFE5C5"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94E69D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31</w:t>
            </w:r>
          </w:p>
        </w:tc>
        <w:tc>
          <w:tcPr>
            <w:tcW w:w="1338" w:type="dxa"/>
            <w:tcBorders>
              <w:top w:val="nil"/>
              <w:left w:val="nil"/>
              <w:bottom w:val="nil"/>
              <w:right w:val="single" w:sz="8" w:space="0" w:color="4F81BD"/>
            </w:tcBorders>
            <w:shd w:val="clear" w:color="auto" w:fill="auto"/>
            <w:noWrap/>
            <w:vAlign w:val="bottom"/>
            <w:hideMark/>
          </w:tcPr>
          <w:p w14:paraId="203E6D1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SOME</w:t>
            </w:r>
          </w:p>
        </w:tc>
        <w:tc>
          <w:tcPr>
            <w:tcW w:w="851" w:type="dxa"/>
            <w:tcBorders>
              <w:top w:val="nil"/>
              <w:left w:val="single" w:sz="8" w:space="0" w:color="4F81BD"/>
              <w:bottom w:val="nil"/>
              <w:right w:val="nil"/>
            </w:tcBorders>
            <w:shd w:val="clear" w:color="auto" w:fill="auto"/>
            <w:noWrap/>
            <w:vAlign w:val="bottom"/>
            <w:hideMark/>
          </w:tcPr>
          <w:p w14:paraId="15EBCFF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59</w:t>
            </w:r>
          </w:p>
        </w:tc>
        <w:tc>
          <w:tcPr>
            <w:tcW w:w="992" w:type="dxa"/>
            <w:tcBorders>
              <w:top w:val="nil"/>
              <w:left w:val="nil"/>
              <w:bottom w:val="nil"/>
              <w:right w:val="nil"/>
            </w:tcBorders>
            <w:shd w:val="clear" w:color="auto" w:fill="auto"/>
            <w:noWrap/>
            <w:vAlign w:val="bottom"/>
            <w:hideMark/>
          </w:tcPr>
          <w:p w14:paraId="1297057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0.27</w:t>
            </w:r>
          </w:p>
        </w:tc>
        <w:tc>
          <w:tcPr>
            <w:tcW w:w="850" w:type="dxa"/>
            <w:tcBorders>
              <w:top w:val="nil"/>
              <w:left w:val="nil"/>
              <w:bottom w:val="nil"/>
              <w:right w:val="nil"/>
            </w:tcBorders>
            <w:shd w:val="clear" w:color="auto" w:fill="auto"/>
            <w:noWrap/>
            <w:vAlign w:val="bottom"/>
            <w:hideMark/>
          </w:tcPr>
          <w:p w14:paraId="46B85C1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111</w:t>
            </w:r>
          </w:p>
        </w:tc>
        <w:tc>
          <w:tcPr>
            <w:tcW w:w="851" w:type="dxa"/>
            <w:tcBorders>
              <w:top w:val="nil"/>
              <w:left w:val="nil"/>
              <w:bottom w:val="nil"/>
              <w:right w:val="nil"/>
            </w:tcBorders>
            <w:shd w:val="clear" w:color="auto" w:fill="auto"/>
            <w:noWrap/>
            <w:vAlign w:val="bottom"/>
            <w:hideMark/>
          </w:tcPr>
          <w:p w14:paraId="29B11C3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0.10</w:t>
            </w:r>
          </w:p>
        </w:tc>
        <w:tc>
          <w:tcPr>
            <w:tcW w:w="992" w:type="dxa"/>
            <w:tcBorders>
              <w:top w:val="nil"/>
              <w:left w:val="nil"/>
              <w:bottom w:val="nil"/>
              <w:right w:val="single" w:sz="8" w:space="0" w:color="4F81BD"/>
            </w:tcBorders>
            <w:shd w:val="clear" w:color="auto" w:fill="auto"/>
            <w:noWrap/>
            <w:vAlign w:val="bottom"/>
            <w:hideMark/>
          </w:tcPr>
          <w:p w14:paraId="0A93751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31.45</w:t>
            </w:r>
          </w:p>
        </w:tc>
      </w:tr>
      <w:tr w:rsidR="0003403E" w:rsidRPr="0003403E" w14:paraId="74756E8E"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551E9E6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32</w:t>
            </w:r>
          </w:p>
        </w:tc>
        <w:tc>
          <w:tcPr>
            <w:tcW w:w="1338" w:type="dxa"/>
            <w:tcBorders>
              <w:top w:val="nil"/>
              <w:left w:val="nil"/>
              <w:bottom w:val="nil"/>
              <w:right w:val="single" w:sz="8" w:space="0" w:color="4F81BD"/>
            </w:tcBorders>
            <w:shd w:val="clear" w:color="auto" w:fill="auto"/>
            <w:noWrap/>
            <w:vAlign w:val="bottom"/>
            <w:hideMark/>
          </w:tcPr>
          <w:p w14:paraId="12B03F4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WILD</w:t>
            </w:r>
          </w:p>
        </w:tc>
        <w:tc>
          <w:tcPr>
            <w:tcW w:w="851" w:type="dxa"/>
            <w:tcBorders>
              <w:top w:val="nil"/>
              <w:left w:val="single" w:sz="8" w:space="0" w:color="4F81BD"/>
              <w:bottom w:val="nil"/>
              <w:right w:val="nil"/>
            </w:tcBorders>
            <w:shd w:val="clear" w:color="auto" w:fill="auto"/>
            <w:noWrap/>
            <w:vAlign w:val="bottom"/>
            <w:hideMark/>
          </w:tcPr>
          <w:p w14:paraId="0E78101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25</w:t>
            </w:r>
          </w:p>
        </w:tc>
        <w:tc>
          <w:tcPr>
            <w:tcW w:w="992" w:type="dxa"/>
            <w:tcBorders>
              <w:top w:val="nil"/>
              <w:left w:val="nil"/>
              <w:bottom w:val="nil"/>
              <w:right w:val="nil"/>
            </w:tcBorders>
            <w:shd w:val="clear" w:color="auto" w:fill="auto"/>
            <w:noWrap/>
            <w:vAlign w:val="bottom"/>
            <w:hideMark/>
          </w:tcPr>
          <w:p w14:paraId="2F0DE38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0.11</w:t>
            </w:r>
          </w:p>
        </w:tc>
        <w:tc>
          <w:tcPr>
            <w:tcW w:w="850" w:type="dxa"/>
            <w:tcBorders>
              <w:top w:val="nil"/>
              <w:left w:val="nil"/>
              <w:bottom w:val="nil"/>
              <w:right w:val="nil"/>
            </w:tcBorders>
            <w:shd w:val="clear" w:color="auto" w:fill="auto"/>
            <w:noWrap/>
            <w:vAlign w:val="bottom"/>
            <w:hideMark/>
          </w:tcPr>
          <w:p w14:paraId="42DF5D9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23</w:t>
            </w:r>
          </w:p>
        </w:tc>
        <w:tc>
          <w:tcPr>
            <w:tcW w:w="851" w:type="dxa"/>
            <w:tcBorders>
              <w:top w:val="nil"/>
              <w:left w:val="nil"/>
              <w:bottom w:val="nil"/>
              <w:right w:val="nil"/>
            </w:tcBorders>
            <w:shd w:val="clear" w:color="auto" w:fill="auto"/>
            <w:noWrap/>
            <w:vAlign w:val="bottom"/>
            <w:hideMark/>
          </w:tcPr>
          <w:p w14:paraId="0E16E4C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0.02</w:t>
            </w:r>
          </w:p>
        </w:tc>
        <w:tc>
          <w:tcPr>
            <w:tcW w:w="992" w:type="dxa"/>
            <w:tcBorders>
              <w:top w:val="nil"/>
              <w:left w:val="nil"/>
              <w:bottom w:val="nil"/>
              <w:right w:val="single" w:sz="8" w:space="0" w:color="4F81BD"/>
            </w:tcBorders>
            <w:shd w:val="clear" w:color="auto" w:fill="auto"/>
            <w:noWrap/>
            <w:vAlign w:val="bottom"/>
            <w:hideMark/>
          </w:tcPr>
          <w:p w14:paraId="1F53FF4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30.98</w:t>
            </w:r>
          </w:p>
        </w:tc>
      </w:tr>
      <w:tr w:rsidR="0003403E" w:rsidRPr="0003403E" w14:paraId="0456868B"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581F320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33</w:t>
            </w:r>
          </w:p>
        </w:tc>
        <w:tc>
          <w:tcPr>
            <w:tcW w:w="1338" w:type="dxa"/>
            <w:tcBorders>
              <w:top w:val="nil"/>
              <w:left w:val="nil"/>
              <w:bottom w:val="nil"/>
              <w:right w:val="single" w:sz="8" w:space="0" w:color="4F81BD"/>
            </w:tcBorders>
            <w:shd w:val="clear" w:color="auto" w:fill="auto"/>
            <w:noWrap/>
            <w:vAlign w:val="bottom"/>
            <w:hideMark/>
          </w:tcPr>
          <w:p w14:paraId="3FCEF48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THAT</w:t>
            </w:r>
          </w:p>
        </w:tc>
        <w:tc>
          <w:tcPr>
            <w:tcW w:w="851" w:type="dxa"/>
            <w:tcBorders>
              <w:top w:val="nil"/>
              <w:left w:val="single" w:sz="8" w:space="0" w:color="4F81BD"/>
              <w:bottom w:val="nil"/>
              <w:right w:val="nil"/>
            </w:tcBorders>
            <w:shd w:val="clear" w:color="auto" w:fill="auto"/>
            <w:noWrap/>
            <w:vAlign w:val="bottom"/>
            <w:hideMark/>
          </w:tcPr>
          <w:p w14:paraId="0187016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252</w:t>
            </w:r>
          </w:p>
        </w:tc>
        <w:tc>
          <w:tcPr>
            <w:tcW w:w="992" w:type="dxa"/>
            <w:tcBorders>
              <w:top w:val="nil"/>
              <w:left w:val="nil"/>
              <w:bottom w:val="nil"/>
              <w:right w:val="nil"/>
            </w:tcBorders>
            <w:shd w:val="clear" w:color="auto" w:fill="auto"/>
            <w:noWrap/>
            <w:vAlign w:val="bottom"/>
            <w:hideMark/>
          </w:tcPr>
          <w:p w14:paraId="334CE47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1.15</w:t>
            </w:r>
          </w:p>
        </w:tc>
        <w:tc>
          <w:tcPr>
            <w:tcW w:w="850" w:type="dxa"/>
            <w:tcBorders>
              <w:top w:val="nil"/>
              <w:left w:val="nil"/>
              <w:bottom w:val="nil"/>
              <w:right w:val="nil"/>
            </w:tcBorders>
            <w:shd w:val="clear" w:color="auto" w:fill="auto"/>
            <w:noWrap/>
            <w:vAlign w:val="bottom"/>
            <w:hideMark/>
          </w:tcPr>
          <w:p w14:paraId="27E6921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824</w:t>
            </w:r>
          </w:p>
        </w:tc>
        <w:tc>
          <w:tcPr>
            <w:tcW w:w="851" w:type="dxa"/>
            <w:tcBorders>
              <w:top w:val="nil"/>
              <w:left w:val="nil"/>
              <w:bottom w:val="nil"/>
              <w:right w:val="nil"/>
            </w:tcBorders>
            <w:shd w:val="clear" w:color="auto" w:fill="auto"/>
            <w:noWrap/>
            <w:vAlign w:val="bottom"/>
            <w:hideMark/>
          </w:tcPr>
          <w:p w14:paraId="537F32F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0.76</w:t>
            </w:r>
          </w:p>
        </w:tc>
        <w:tc>
          <w:tcPr>
            <w:tcW w:w="992" w:type="dxa"/>
            <w:tcBorders>
              <w:top w:val="nil"/>
              <w:left w:val="nil"/>
              <w:bottom w:val="nil"/>
              <w:right w:val="single" w:sz="8" w:space="0" w:color="4F81BD"/>
            </w:tcBorders>
            <w:shd w:val="clear" w:color="auto" w:fill="auto"/>
            <w:noWrap/>
            <w:vAlign w:val="bottom"/>
            <w:hideMark/>
          </w:tcPr>
          <w:p w14:paraId="51D21AA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30.10</w:t>
            </w:r>
          </w:p>
        </w:tc>
      </w:tr>
      <w:tr w:rsidR="0003403E" w:rsidRPr="0003403E" w14:paraId="4E51930E"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674233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34</w:t>
            </w:r>
          </w:p>
        </w:tc>
        <w:tc>
          <w:tcPr>
            <w:tcW w:w="1338" w:type="dxa"/>
            <w:tcBorders>
              <w:top w:val="nil"/>
              <w:left w:val="nil"/>
              <w:bottom w:val="nil"/>
              <w:right w:val="single" w:sz="8" w:space="0" w:color="4F81BD"/>
            </w:tcBorders>
            <w:shd w:val="clear" w:color="auto" w:fill="auto"/>
            <w:noWrap/>
            <w:vAlign w:val="bottom"/>
            <w:hideMark/>
          </w:tcPr>
          <w:p w14:paraId="3078C37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LARGE</w:t>
            </w:r>
          </w:p>
        </w:tc>
        <w:tc>
          <w:tcPr>
            <w:tcW w:w="851" w:type="dxa"/>
            <w:tcBorders>
              <w:top w:val="nil"/>
              <w:left w:val="single" w:sz="8" w:space="0" w:color="4F81BD"/>
              <w:bottom w:val="nil"/>
              <w:right w:val="nil"/>
            </w:tcBorders>
            <w:shd w:val="clear" w:color="auto" w:fill="auto"/>
            <w:noWrap/>
            <w:vAlign w:val="bottom"/>
            <w:hideMark/>
          </w:tcPr>
          <w:p w14:paraId="23EF59B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26</w:t>
            </w:r>
          </w:p>
        </w:tc>
        <w:tc>
          <w:tcPr>
            <w:tcW w:w="992" w:type="dxa"/>
            <w:tcBorders>
              <w:top w:val="nil"/>
              <w:left w:val="nil"/>
              <w:bottom w:val="nil"/>
              <w:right w:val="nil"/>
            </w:tcBorders>
            <w:shd w:val="clear" w:color="auto" w:fill="auto"/>
            <w:noWrap/>
            <w:vAlign w:val="bottom"/>
            <w:hideMark/>
          </w:tcPr>
          <w:p w14:paraId="30517EC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0.12</w:t>
            </w:r>
          </w:p>
        </w:tc>
        <w:tc>
          <w:tcPr>
            <w:tcW w:w="850" w:type="dxa"/>
            <w:tcBorders>
              <w:top w:val="nil"/>
              <w:left w:val="nil"/>
              <w:bottom w:val="nil"/>
              <w:right w:val="nil"/>
            </w:tcBorders>
            <w:shd w:val="clear" w:color="auto" w:fill="auto"/>
            <w:noWrap/>
            <w:vAlign w:val="bottom"/>
            <w:hideMark/>
          </w:tcPr>
          <w:p w14:paraId="41793BB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26</w:t>
            </w:r>
          </w:p>
        </w:tc>
        <w:tc>
          <w:tcPr>
            <w:tcW w:w="851" w:type="dxa"/>
            <w:tcBorders>
              <w:top w:val="nil"/>
              <w:left w:val="nil"/>
              <w:bottom w:val="nil"/>
              <w:right w:val="nil"/>
            </w:tcBorders>
            <w:shd w:val="clear" w:color="auto" w:fill="auto"/>
            <w:noWrap/>
            <w:vAlign w:val="bottom"/>
            <w:hideMark/>
          </w:tcPr>
          <w:p w14:paraId="62F571E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0.02</w:t>
            </w:r>
          </w:p>
        </w:tc>
        <w:tc>
          <w:tcPr>
            <w:tcW w:w="992" w:type="dxa"/>
            <w:tcBorders>
              <w:top w:val="nil"/>
              <w:left w:val="nil"/>
              <w:bottom w:val="nil"/>
              <w:right w:val="single" w:sz="8" w:space="0" w:color="4F81BD"/>
            </w:tcBorders>
            <w:shd w:val="clear" w:color="auto" w:fill="auto"/>
            <w:noWrap/>
            <w:vAlign w:val="bottom"/>
            <w:hideMark/>
          </w:tcPr>
          <w:p w14:paraId="7D1FF6F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30.01</w:t>
            </w:r>
          </w:p>
        </w:tc>
      </w:tr>
      <w:tr w:rsidR="0003403E" w:rsidRPr="0003403E" w14:paraId="03C7F5C7"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2A8364B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35</w:t>
            </w:r>
          </w:p>
        </w:tc>
        <w:tc>
          <w:tcPr>
            <w:tcW w:w="1338" w:type="dxa"/>
            <w:tcBorders>
              <w:top w:val="nil"/>
              <w:left w:val="nil"/>
              <w:bottom w:val="nil"/>
              <w:right w:val="single" w:sz="8" w:space="0" w:color="4F81BD"/>
            </w:tcBorders>
            <w:shd w:val="clear" w:color="auto" w:fill="auto"/>
            <w:noWrap/>
            <w:vAlign w:val="bottom"/>
            <w:hideMark/>
          </w:tcPr>
          <w:p w14:paraId="0DBB982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TALL</w:t>
            </w:r>
          </w:p>
        </w:tc>
        <w:tc>
          <w:tcPr>
            <w:tcW w:w="851" w:type="dxa"/>
            <w:tcBorders>
              <w:top w:val="nil"/>
              <w:left w:val="single" w:sz="8" w:space="0" w:color="4F81BD"/>
              <w:bottom w:val="nil"/>
              <w:right w:val="nil"/>
            </w:tcBorders>
            <w:shd w:val="clear" w:color="auto" w:fill="auto"/>
            <w:noWrap/>
            <w:vAlign w:val="bottom"/>
            <w:hideMark/>
          </w:tcPr>
          <w:p w14:paraId="70C8B13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w:t>
            </w:r>
          </w:p>
        </w:tc>
        <w:tc>
          <w:tcPr>
            <w:tcW w:w="992" w:type="dxa"/>
            <w:tcBorders>
              <w:top w:val="nil"/>
              <w:left w:val="nil"/>
              <w:bottom w:val="nil"/>
              <w:right w:val="nil"/>
            </w:tcBorders>
            <w:shd w:val="clear" w:color="auto" w:fill="auto"/>
            <w:noWrap/>
            <w:vAlign w:val="bottom"/>
            <w:hideMark/>
          </w:tcPr>
          <w:p w14:paraId="5E43426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0.05</w:t>
            </w:r>
          </w:p>
        </w:tc>
        <w:tc>
          <w:tcPr>
            <w:tcW w:w="850" w:type="dxa"/>
            <w:tcBorders>
              <w:top w:val="nil"/>
              <w:left w:val="nil"/>
              <w:bottom w:val="nil"/>
              <w:right w:val="nil"/>
            </w:tcBorders>
            <w:shd w:val="clear" w:color="auto" w:fill="auto"/>
            <w:noWrap/>
            <w:vAlign w:val="bottom"/>
            <w:hideMark/>
          </w:tcPr>
          <w:p w14:paraId="5558395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w:t>
            </w:r>
          </w:p>
        </w:tc>
        <w:tc>
          <w:tcPr>
            <w:tcW w:w="851" w:type="dxa"/>
            <w:tcBorders>
              <w:top w:val="nil"/>
              <w:left w:val="nil"/>
              <w:bottom w:val="nil"/>
              <w:right w:val="nil"/>
            </w:tcBorders>
            <w:shd w:val="clear" w:color="auto" w:fill="auto"/>
            <w:noWrap/>
            <w:vAlign w:val="bottom"/>
            <w:hideMark/>
          </w:tcPr>
          <w:p w14:paraId="349BE3F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5B8476A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28.78</w:t>
            </w:r>
          </w:p>
        </w:tc>
      </w:tr>
      <w:tr w:rsidR="0003403E" w:rsidRPr="0003403E" w14:paraId="351177CD"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292C8D5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36</w:t>
            </w:r>
          </w:p>
        </w:tc>
        <w:tc>
          <w:tcPr>
            <w:tcW w:w="1338" w:type="dxa"/>
            <w:tcBorders>
              <w:top w:val="nil"/>
              <w:left w:val="nil"/>
              <w:bottom w:val="nil"/>
              <w:right w:val="single" w:sz="8" w:space="0" w:color="4F81BD"/>
            </w:tcBorders>
            <w:shd w:val="clear" w:color="auto" w:fill="auto"/>
            <w:noWrap/>
            <w:vAlign w:val="bottom"/>
            <w:hideMark/>
          </w:tcPr>
          <w:p w14:paraId="2D37F9D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CHILD</w:t>
            </w:r>
          </w:p>
        </w:tc>
        <w:tc>
          <w:tcPr>
            <w:tcW w:w="851" w:type="dxa"/>
            <w:tcBorders>
              <w:top w:val="nil"/>
              <w:left w:val="single" w:sz="8" w:space="0" w:color="4F81BD"/>
              <w:bottom w:val="nil"/>
              <w:right w:val="nil"/>
            </w:tcBorders>
            <w:shd w:val="clear" w:color="auto" w:fill="auto"/>
            <w:noWrap/>
            <w:vAlign w:val="bottom"/>
            <w:hideMark/>
          </w:tcPr>
          <w:p w14:paraId="577934E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23</w:t>
            </w:r>
          </w:p>
        </w:tc>
        <w:tc>
          <w:tcPr>
            <w:tcW w:w="992" w:type="dxa"/>
            <w:tcBorders>
              <w:top w:val="nil"/>
              <w:left w:val="nil"/>
              <w:bottom w:val="nil"/>
              <w:right w:val="nil"/>
            </w:tcBorders>
            <w:shd w:val="clear" w:color="auto" w:fill="auto"/>
            <w:noWrap/>
            <w:vAlign w:val="bottom"/>
            <w:hideMark/>
          </w:tcPr>
          <w:p w14:paraId="5FF0574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0.10</w:t>
            </w:r>
          </w:p>
        </w:tc>
        <w:tc>
          <w:tcPr>
            <w:tcW w:w="850" w:type="dxa"/>
            <w:tcBorders>
              <w:top w:val="nil"/>
              <w:left w:val="nil"/>
              <w:bottom w:val="nil"/>
              <w:right w:val="nil"/>
            </w:tcBorders>
            <w:shd w:val="clear" w:color="auto" w:fill="auto"/>
            <w:noWrap/>
            <w:vAlign w:val="bottom"/>
            <w:hideMark/>
          </w:tcPr>
          <w:p w14:paraId="2251A10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21</w:t>
            </w:r>
          </w:p>
        </w:tc>
        <w:tc>
          <w:tcPr>
            <w:tcW w:w="851" w:type="dxa"/>
            <w:tcBorders>
              <w:top w:val="nil"/>
              <w:left w:val="nil"/>
              <w:bottom w:val="nil"/>
              <w:right w:val="nil"/>
            </w:tcBorders>
            <w:shd w:val="clear" w:color="auto" w:fill="auto"/>
            <w:noWrap/>
            <w:vAlign w:val="bottom"/>
            <w:hideMark/>
          </w:tcPr>
          <w:p w14:paraId="309A652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0.02</w:t>
            </w:r>
          </w:p>
        </w:tc>
        <w:tc>
          <w:tcPr>
            <w:tcW w:w="992" w:type="dxa"/>
            <w:tcBorders>
              <w:top w:val="nil"/>
              <w:left w:val="nil"/>
              <w:bottom w:val="nil"/>
              <w:right w:val="single" w:sz="8" w:space="0" w:color="4F81BD"/>
            </w:tcBorders>
            <w:shd w:val="clear" w:color="auto" w:fill="auto"/>
            <w:noWrap/>
            <w:vAlign w:val="bottom"/>
            <w:hideMark/>
          </w:tcPr>
          <w:p w14:paraId="2E274F1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28.67</w:t>
            </w:r>
          </w:p>
        </w:tc>
      </w:tr>
      <w:tr w:rsidR="0003403E" w:rsidRPr="0003403E" w14:paraId="5D22EC01"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7A2DBC8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37</w:t>
            </w:r>
          </w:p>
        </w:tc>
        <w:tc>
          <w:tcPr>
            <w:tcW w:w="1338" w:type="dxa"/>
            <w:tcBorders>
              <w:top w:val="nil"/>
              <w:left w:val="nil"/>
              <w:bottom w:val="nil"/>
              <w:right w:val="single" w:sz="8" w:space="0" w:color="4F81BD"/>
            </w:tcBorders>
            <w:shd w:val="clear" w:color="auto" w:fill="auto"/>
            <w:noWrap/>
            <w:vAlign w:val="bottom"/>
            <w:hideMark/>
          </w:tcPr>
          <w:p w14:paraId="47A664B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IS</w:t>
            </w:r>
          </w:p>
        </w:tc>
        <w:tc>
          <w:tcPr>
            <w:tcW w:w="851" w:type="dxa"/>
            <w:tcBorders>
              <w:top w:val="nil"/>
              <w:left w:val="single" w:sz="8" w:space="0" w:color="4F81BD"/>
              <w:bottom w:val="nil"/>
              <w:right w:val="nil"/>
            </w:tcBorders>
            <w:shd w:val="clear" w:color="auto" w:fill="auto"/>
            <w:noWrap/>
            <w:vAlign w:val="bottom"/>
            <w:hideMark/>
          </w:tcPr>
          <w:p w14:paraId="5572295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65</w:t>
            </w:r>
          </w:p>
        </w:tc>
        <w:tc>
          <w:tcPr>
            <w:tcW w:w="992" w:type="dxa"/>
            <w:tcBorders>
              <w:top w:val="nil"/>
              <w:left w:val="nil"/>
              <w:bottom w:val="nil"/>
              <w:right w:val="nil"/>
            </w:tcBorders>
            <w:shd w:val="clear" w:color="auto" w:fill="auto"/>
            <w:noWrap/>
            <w:vAlign w:val="bottom"/>
            <w:hideMark/>
          </w:tcPr>
          <w:p w14:paraId="17A8507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0.30</w:t>
            </w:r>
          </w:p>
        </w:tc>
        <w:tc>
          <w:tcPr>
            <w:tcW w:w="850" w:type="dxa"/>
            <w:tcBorders>
              <w:top w:val="nil"/>
              <w:left w:val="nil"/>
              <w:bottom w:val="nil"/>
              <w:right w:val="nil"/>
            </w:tcBorders>
            <w:shd w:val="clear" w:color="auto" w:fill="auto"/>
            <w:noWrap/>
            <w:vAlign w:val="bottom"/>
            <w:hideMark/>
          </w:tcPr>
          <w:p w14:paraId="2F247E2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136</w:t>
            </w:r>
          </w:p>
        </w:tc>
        <w:tc>
          <w:tcPr>
            <w:tcW w:w="851" w:type="dxa"/>
            <w:tcBorders>
              <w:top w:val="nil"/>
              <w:left w:val="nil"/>
              <w:bottom w:val="nil"/>
              <w:right w:val="nil"/>
            </w:tcBorders>
            <w:shd w:val="clear" w:color="auto" w:fill="auto"/>
            <w:noWrap/>
            <w:vAlign w:val="bottom"/>
            <w:hideMark/>
          </w:tcPr>
          <w:p w14:paraId="2607DD6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0.13</w:t>
            </w:r>
          </w:p>
        </w:tc>
        <w:tc>
          <w:tcPr>
            <w:tcW w:w="992" w:type="dxa"/>
            <w:tcBorders>
              <w:top w:val="nil"/>
              <w:left w:val="nil"/>
              <w:bottom w:val="nil"/>
              <w:right w:val="single" w:sz="8" w:space="0" w:color="4F81BD"/>
            </w:tcBorders>
            <w:shd w:val="clear" w:color="auto" w:fill="auto"/>
            <w:noWrap/>
            <w:vAlign w:val="bottom"/>
            <w:hideMark/>
          </w:tcPr>
          <w:p w14:paraId="16C6A13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28.53</w:t>
            </w:r>
          </w:p>
        </w:tc>
      </w:tr>
      <w:tr w:rsidR="0003403E" w:rsidRPr="0003403E" w14:paraId="4F04C664"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1FC4D15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38</w:t>
            </w:r>
          </w:p>
        </w:tc>
        <w:tc>
          <w:tcPr>
            <w:tcW w:w="1338" w:type="dxa"/>
            <w:tcBorders>
              <w:top w:val="nil"/>
              <w:left w:val="nil"/>
              <w:bottom w:val="nil"/>
              <w:right w:val="single" w:sz="8" w:space="0" w:color="4F81BD"/>
            </w:tcBorders>
            <w:shd w:val="clear" w:color="auto" w:fill="auto"/>
            <w:noWrap/>
            <w:vAlign w:val="bottom"/>
            <w:hideMark/>
          </w:tcPr>
          <w:p w14:paraId="5C9F841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FORESTS</w:t>
            </w:r>
          </w:p>
        </w:tc>
        <w:tc>
          <w:tcPr>
            <w:tcW w:w="851" w:type="dxa"/>
            <w:tcBorders>
              <w:top w:val="nil"/>
              <w:left w:val="single" w:sz="8" w:space="0" w:color="4F81BD"/>
              <w:bottom w:val="nil"/>
              <w:right w:val="nil"/>
            </w:tcBorders>
            <w:shd w:val="clear" w:color="auto" w:fill="auto"/>
            <w:noWrap/>
            <w:vAlign w:val="bottom"/>
            <w:hideMark/>
          </w:tcPr>
          <w:p w14:paraId="6E9B5AD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8</w:t>
            </w:r>
          </w:p>
        </w:tc>
        <w:tc>
          <w:tcPr>
            <w:tcW w:w="992" w:type="dxa"/>
            <w:tcBorders>
              <w:top w:val="nil"/>
              <w:left w:val="nil"/>
              <w:bottom w:val="nil"/>
              <w:right w:val="nil"/>
            </w:tcBorders>
            <w:shd w:val="clear" w:color="auto" w:fill="auto"/>
            <w:noWrap/>
            <w:vAlign w:val="bottom"/>
            <w:hideMark/>
          </w:tcPr>
          <w:p w14:paraId="58F9E1C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0.04</w:t>
            </w:r>
          </w:p>
        </w:tc>
        <w:tc>
          <w:tcPr>
            <w:tcW w:w="850" w:type="dxa"/>
            <w:tcBorders>
              <w:top w:val="nil"/>
              <w:left w:val="nil"/>
              <w:bottom w:val="nil"/>
              <w:right w:val="nil"/>
            </w:tcBorders>
            <w:shd w:val="clear" w:color="auto" w:fill="auto"/>
            <w:noWrap/>
            <w:vAlign w:val="bottom"/>
            <w:hideMark/>
          </w:tcPr>
          <w:p w14:paraId="05581F5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20B7D48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476028A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28.45</w:t>
            </w:r>
          </w:p>
        </w:tc>
      </w:tr>
      <w:tr w:rsidR="0003403E" w:rsidRPr="0003403E" w14:paraId="29E0EEDD"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53BD2D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39</w:t>
            </w:r>
          </w:p>
        </w:tc>
        <w:tc>
          <w:tcPr>
            <w:tcW w:w="1338" w:type="dxa"/>
            <w:tcBorders>
              <w:top w:val="nil"/>
              <w:left w:val="nil"/>
              <w:bottom w:val="nil"/>
              <w:right w:val="single" w:sz="8" w:space="0" w:color="4F81BD"/>
            </w:tcBorders>
            <w:shd w:val="clear" w:color="auto" w:fill="auto"/>
            <w:noWrap/>
            <w:vAlign w:val="bottom"/>
            <w:hideMark/>
          </w:tcPr>
          <w:p w14:paraId="6314DDF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GROW</w:t>
            </w:r>
          </w:p>
        </w:tc>
        <w:tc>
          <w:tcPr>
            <w:tcW w:w="851" w:type="dxa"/>
            <w:tcBorders>
              <w:top w:val="nil"/>
              <w:left w:val="single" w:sz="8" w:space="0" w:color="4F81BD"/>
              <w:bottom w:val="nil"/>
              <w:right w:val="nil"/>
            </w:tcBorders>
            <w:shd w:val="clear" w:color="auto" w:fill="auto"/>
            <w:noWrap/>
            <w:vAlign w:val="bottom"/>
            <w:hideMark/>
          </w:tcPr>
          <w:p w14:paraId="3293643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w:t>
            </w:r>
          </w:p>
        </w:tc>
        <w:tc>
          <w:tcPr>
            <w:tcW w:w="992" w:type="dxa"/>
            <w:tcBorders>
              <w:top w:val="nil"/>
              <w:left w:val="nil"/>
              <w:bottom w:val="nil"/>
              <w:right w:val="nil"/>
            </w:tcBorders>
            <w:shd w:val="clear" w:color="auto" w:fill="auto"/>
            <w:noWrap/>
            <w:vAlign w:val="bottom"/>
            <w:hideMark/>
          </w:tcPr>
          <w:p w14:paraId="5B78102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0.07</w:t>
            </w:r>
          </w:p>
        </w:tc>
        <w:tc>
          <w:tcPr>
            <w:tcW w:w="850" w:type="dxa"/>
            <w:tcBorders>
              <w:top w:val="nil"/>
              <w:left w:val="nil"/>
              <w:bottom w:val="nil"/>
              <w:right w:val="nil"/>
            </w:tcBorders>
            <w:shd w:val="clear" w:color="auto" w:fill="auto"/>
            <w:noWrap/>
            <w:vAlign w:val="bottom"/>
            <w:hideMark/>
          </w:tcPr>
          <w:p w14:paraId="2811A72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w:t>
            </w:r>
          </w:p>
        </w:tc>
        <w:tc>
          <w:tcPr>
            <w:tcW w:w="851" w:type="dxa"/>
            <w:tcBorders>
              <w:top w:val="nil"/>
              <w:left w:val="nil"/>
              <w:bottom w:val="nil"/>
              <w:right w:val="nil"/>
            </w:tcBorders>
            <w:shd w:val="clear" w:color="auto" w:fill="auto"/>
            <w:noWrap/>
            <w:vAlign w:val="bottom"/>
            <w:hideMark/>
          </w:tcPr>
          <w:p w14:paraId="48455E7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28463EB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28.42</w:t>
            </w:r>
          </w:p>
        </w:tc>
      </w:tr>
      <w:tr w:rsidR="0003403E" w:rsidRPr="0003403E" w14:paraId="469C44CB"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35385BD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40</w:t>
            </w:r>
          </w:p>
        </w:tc>
        <w:tc>
          <w:tcPr>
            <w:tcW w:w="1338" w:type="dxa"/>
            <w:tcBorders>
              <w:top w:val="nil"/>
              <w:left w:val="nil"/>
              <w:bottom w:val="nil"/>
              <w:right w:val="single" w:sz="8" w:space="0" w:color="4F81BD"/>
            </w:tcBorders>
            <w:shd w:val="clear" w:color="auto" w:fill="auto"/>
            <w:noWrap/>
            <w:vAlign w:val="bottom"/>
            <w:hideMark/>
          </w:tcPr>
          <w:p w14:paraId="4E2832D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FLOWER</w:t>
            </w:r>
          </w:p>
        </w:tc>
        <w:tc>
          <w:tcPr>
            <w:tcW w:w="851" w:type="dxa"/>
            <w:tcBorders>
              <w:top w:val="nil"/>
              <w:left w:val="single" w:sz="8" w:space="0" w:color="4F81BD"/>
              <w:bottom w:val="nil"/>
              <w:right w:val="nil"/>
            </w:tcBorders>
            <w:shd w:val="clear" w:color="auto" w:fill="auto"/>
            <w:noWrap/>
            <w:vAlign w:val="bottom"/>
            <w:hideMark/>
          </w:tcPr>
          <w:p w14:paraId="7733B6A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w:t>
            </w:r>
          </w:p>
        </w:tc>
        <w:tc>
          <w:tcPr>
            <w:tcW w:w="992" w:type="dxa"/>
            <w:tcBorders>
              <w:top w:val="nil"/>
              <w:left w:val="nil"/>
              <w:bottom w:val="nil"/>
              <w:right w:val="nil"/>
            </w:tcBorders>
            <w:shd w:val="clear" w:color="auto" w:fill="auto"/>
            <w:noWrap/>
            <w:vAlign w:val="bottom"/>
            <w:hideMark/>
          </w:tcPr>
          <w:p w14:paraId="15F3F0C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0.05</w:t>
            </w:r>
          </w:p>
        </w:tc>
        <w:tc>
          <w:tcPr>
            <w:tcW w:w="850" w:type="dxa"/>
            <w:tcBorders>
              <w:top w:val="nil"/>
              <w:left w:val="nil"/>
              <w:bottom w:val="nil"/>
              <w:right w:val="nil"/>
            </w:tcBorders>
            <w:shd w:val="clear" w:color="auto" w:fill="auto"/>
            <w:noWrap/>
            <w:vAlign w:val="bottom"/>
            <w:hideMark/>
          </w:tcPr>
          <w:p w14:paraId="4A67D0C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w:t>
            </w:r>
          </w:p>
        </w:tc>
        <w:tc>
          <w:tcPr>
            <w:tcW w:w="851" w:type="dxa"/>
            <w:tcBorders>
              <w:top w:val="nil"/>
              <w:left w:val="nil"/>
              <w:bottom w:val="nil"/>
              <w:right w:val="nil"/>
            </w:tcBorders>
            <w:shd w:val="clear" w:color="auto" w:fill="auto"/>
            <w:noWrap/>
            <w:vAlign w:val="bottom"/>
            <w:hideMark/>
          </w:tcPr>
          <w:p w14:paraId="0BC1A37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1EA8A3A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26.17</w:t>
            </w:r>
          </w:p>
        </w:tc>
      </w:tr>
      <w:tr w:rsidR="0003403E" w:rsidRPr="0003403E" w14:paraId="5E2F0B6E"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7407FFE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41</w:t>
            </w:r>
          </w:p>
        </w:tc>
        <w:tc>
          <w:tcPr>
            <w:tcW w:w="1338" w:type="dxa"/>
            <w:tcBorders>
              <w:top w:val="nil"/>
              <w:left w:val="nil"/>
              <w:bottom w:val="nil"/>
              <w:right w:val="single" w:sz="8" w:space="0" w:color="4F81BD"/>
            </w:tcBorders>
            <w:shd w:val="clear" w:color="auto" w:fill="auto"/>
            <w:noWrap/>
            <w:vAlign w:val="bottom"/>
            <w:hideMark/>
          </w:tcPr>
          <w:p w14:paraId="71F0364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BUSHES</w:t>
            </w:r>
          </w:p>
        </w:tc>
        <w:tc>
          <w:tcPr>
            <w:tcW w:w="851" w:type="dxa"/>
            <w:tcBorders>
              <w:top w:val="nil"/>
              <w:left w:val="single" w:sz="8" w:space="0" w:color="4F81BD"/>
              <w:bottom w:val="nil"/>
              <w:right w:val="nil"/>
            </w:tcBorders>
            <w:shd w:val="clear" w:color="auto" w:fill="auto"/>
            <w:noWrap/>
            <w:vAlign w:val="bottom"/>
            <w:hideMark/>
          </w:tcPr>
          <w:p w14:paraId="2760009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w:t>
            </w:r>
          </w:p>
        </w:tc>
        <w:tc>
          <w:tcPr>
            <w:tcW w:w="992" w:type="dxa"/>
            <w:tcBorders>
              <w:top w:val="nil"/>
              <w:left w:val="nil"/>
              <w:bottom w:val="nil"/>
              <w:right w:val="nil"/>
            </w:tcBorders>
            <w:shd w:val="clear" w:color="auto" w:fill="auto"/>
            <w:noWrap/>
            <w:vAlign w:val="bottom"/>
            <w:hideMark/>
          </w:tcPr>
          <w:p w14:paraId="29045C6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0.04</w:t>
            </w:r>
          </w:p>
        </w:tc>
        <w:tc>
          <w:tcPr>
            <w:tcW w:w="850" w:type="dxa"/>
            <w:tcBorders>
              <w:top w:val="nil"/>
              <w:left w:val="nil"/>
              <w:bottom w:val="nil"/>
              <w:right w:val="nil"/>
            </w:tcBorders>
            <w:shd w:val="clear" w:color="auto" w:fill="auto"/>
            <w:noWrap/>
            <w:vAlign w:val="bottom"/>
            <w:hideMark/>
          </w:tcPr>
          <w:p w14:paraId="2758CAC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w:t>
            </w:r>
          </w:p>
        </w:tc>
        <w:tc>
          <w:tcPr>
            <w:tcW w:w="851" w:type="dxa"/>
            <w:tcBorders>
              <w:top w:val="nil"/>
              <w:left w:val="nil"/>
              <w:bottom w:val="nil"/>
              <w:right w:val="nil"/>
            </w:tcBorders>
            <w:shd w:val="clear" w:color="auto" w:fill="auto"/>
            <w:noWrap/>
            <w:vAlign w:val="bottom"/>
            <w:hideMark/>
          </w:tcPr>
          <w:p w14:paraId="14692B5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21AF53D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25.88</w:t>
            </w:r>
          </w:p>
        </w:tc>
      </w:tr>
      <w:tr w:rsidR="0003403E" w:rsidRPr="0003403E" w14:paraId="0050A229"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4DD675F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41</w:t>
            </w:r>
          </w:p>
        </w:tc>
        <w:tc>
          <w:tcPr>
            <w:tcW w:w="1338" w:type="dxa"/>
            <w:tcBorders>
              <w:top w:val="nil"/>
              <w:left w:val="nil"/>
              <w:bottom w:val="nil"/>
              <w:right w:val="single" w:sz="8" w:space="0" w:color="4F81BD"/>
            </w:tcBorders>
            <w:shd w:val="clear" w:color="auto" w:fill="auto"/>
            <w:noWrap/>
            <w:vAlign w:val="bottom"/>
            <w:hideMark/>
          </w:tcPr>
          <w:p w14:paraId="377974D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HEIGHT</w:t>
            </w:r>
          </w:p>
        </w:tc>
        <w:tc>
          <w:tcPr>
            <w:tcW w:w="851" w:type="dxa"/>
            <w:tcBorders>
              <w:top w:val="nil"/>
              <w:left w:val="single" w:sz="8" w:space="0" w:color="4F81BD"/>
              <w:bottom w:val="nil"/>
              <w:right w:val="nil"/>
            </w:tcBorders>
            <w:shd w:val="clear" w:color="auto" w:fill="auto"/>
            <w:noWrap/>
            <w:vAlign w:val="bottom"/>
            <w:hideMark/>
          </w:tcPr>
          <w:p w14:paraId="4984B86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w:t>
            </w:r>
          </w:p>
        </w:tc>
        <w:tc>
          <w:tcPr>
            <w:tcW w:w="992" w:type="dxa"/>
            <w:tcBorders>
              <w:top w:val="nil"/>
              <w:left w:val="nil"/>
              <w:bottom w:val="nil"/>
              <w:right w:val="nil"/>
            </w:tcBorders>
            <w:shd w:val="clear" w:color="auto" w:fill="auto"/>
            <w:noWrap/>
            <w:vAlign w:val="bottom"/>
            <w:hideMark/>
          </w:tcPr>
          <w:p w14:paraId="03A2D56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0.04</w:t>
            </w:r>
          </w:p>
        </w:tc>
        <w:tc>
          <w:tcPr>
            <w:tcW w:w="850" w:type="dxa"/>
            <w:tcBorders>
              <w:top w:val="nil"/>
              <w:left w:val="nil"/>
              <w:bottom w:val="nil"/>
              <w:right w:val="nil"/>
            </w:tcBorders>
            <w:shd w:val="clear" w:color="auto" w:fill="auto"/>
            <w:noWrap/>
            <w:vAlign w:val="bottom"/>
            <w:hideMark/>
          </w:tcPr>
          <w:p w14:paraId="18E2B58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w:t>
            </w:r>
          </w:p>
        </w:tc>
        <w:tc>
          <w:tcPr>
            <w:tcW w:w="851" w:type="dxa"/>
            <w:tcBorders>
              <w:top w:val="nil"/>
              <w:left w:val="nil"/>
              <w:bottom w:val="nil"/>
              <w:right w:val="nil"/>
            </w:tcBorders>
            <w:shd w:val="clear" w:color="auto" w:fill="auto"/>
            <w:noWrap/>
            <w:vAlign w:val="bottom"/>
            <w:hideMark/>
          </w:tcPr>
          <w:p w14:paraId="4C5ACA5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521164B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25.88</w:t>
            </w:r>
          </w:p>
        </w:tc>
      </w:tr>
      <w:tr w:rsidR="0003403E" w:rsidRPr="0003403E" w14:paraId="2E357DD4"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3069B9C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42</w:t>
            </w:r>
          </w:p>
        </w:tc>
        <w:tc>
          <w:tcPr>
            <w:tcW w:w="1338" w:type="dxa"/>
            <w:tcBorders>
              <w:top w:val="nil"/>
              <w:left w:val="nil"/>
              <w:bottom w:val="nil"/>
              <w:right w:val="single" w:sz="8" w:space="0" w:color="4F81BD"/>
            </w:tcBorders>
            <w:shd w:val="clear" w:color="auto" w:fill="auto"/>
            <w:noWrap/>
            <w:vAlign w:val="bottom"/>
            <w:hideMark/>
          </w:tcPr>
          <w:p w14:paraId="63094B6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PLANTS</w:t>
            </w:r>
          </w:p>
        </w:tc>
        <w:tc>
          <w:tcPr>
            <w:tcW w:w="851" w:type="dxa"/>
            <w:tcBorders>
              <w:top w:val="nil"/>
              <w:left w:val="single" w:sz="8" w:space="0" w:color="4F81BD"/>
              <w:bottom w:val="nil"/>
              <w:right w:val="nil"/>
            </w:tcBorders>
            <w:shd w:val="clear" w:color="auto" w:fill="auto"/>
            <w:noWrap/>
            <w:vAlign w:val="bottom"/>
            <w:hideMark/>
          </w:tcPr>
          <w:p w14:paraId="769DBE0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w:t>
            </w:r>
          </w:p>
        </w:tc>
        <w:tc>
          <w:tcPr>
            <w:tcW w:w="992" w:type="dxa"/>
            <w:tcBorders>
              <w:top w:val="nil"/>
              <w:left w:val="nil"/>
              <w:bottom w:val="nil"/>
              <w:right w:val="nil"/>
            </w:tcBorders>
            <w:shd w:val="clear" w:color="auto" w:fill="auto"/>
            <w:noWrap/>
            <w:vAlign w:val="bottom"/>
            <w:hideMark/>
          </w:tcPr>
          <w:p w14:paraId="1C8FDAB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0.04</w:t>
            </w:r>
          </w:p>
        </w:tc>
        <w:tc>
          <w:tcPr>
            <w:tcW w:w="850" w:type="dxa"/>
            <w:tcBorders>
              <w:top w:val="nil"/>
              <w:left w:val="nil"/>
              <w:bottom w:val="nil"/>
              <w:right w:val="nil"/>
            </w:tcBorders>
            <w:shd w:val="clear" w:color="auto" w:fill="auto"/>
            <w:noWrap/>
            <w:vAlign w:val="bottom"/>
            <w:hideMark/>
          </w:tcPr>
          <w:p w14:paraId="55C5DBD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w:t>
            </w:r>
          </w:p>
        </w:tc>
        <w:tc>
          <w:tcPr>
            <w:tcW w:w="851" w:type="dxa"/>
            <w:tcBorders>
              <w:top w:val="nil"/>
              <w:left w:val="nil"/>
              <w:bottom w:val="nil"/>
              <w:right w:val="nil"/>
            </w:tcBorders>
            <w:shd w:val="clear" w:color="auto" w:fill="auto"/>
            <w:noWrap/>
            <w:vAlign w:val="bottom"/>
            <w:hideMark/>
          </w:tcPr>
          <w:p w14:paraId="2290C17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265BE38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25.88</w:t>
            </w:r>
          </w:p>
        </w:tc>
      </w:tr>
      <w:tr w:rsidR="0003403E" w:rsidRPr="0003403E" w14:paraId="1E6DEEC0"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5528ED2E"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43</w:t>
            </w:r>
          </w:p>
        </w:tc>
        <w:tc>
          <w:tcPr>
            <w:tcW w:w="1338" w:type="dxa"/>
            <w:tcBorders>
              <w:top w:val="nil"/>
              <w:left w:val="nil"/>
              <w:bottom w:val="nil"/>
              <w:right w:val="single" w:sz="8" w:space="0" w:color="4F81BD"/>
            </w:tcBorders>
            <w:shd w:val="clear" w:color="auto" w:fill="auto"/>
            <w:noWrap/>
            <w:vAlign w:val="bottom"/>
            <w:hideMark/>
          </w:tcPr>
          <w:p w14:paraId="1E1FDC4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BEAUTIFUL</w:t>
            </w:r>
          </w:p>
        </w:tc>
        <w:tc>
          <w:tcPr>
            <w:tcW w:w="851" w:type="dxa"/>
            <w:tcBorders>
              <w:top w:val="nil"/>
              <w:left w:val="single" w:sz="8" w:space="0" w:color="4F81BD"/>
              <w:bottom w:val="nil"/>
              <w:right w:val="nil"/>
            </w:tcBorders>
            <w:shd w:val="clear" w:color="auto" w:fill="auto"/>
            <w:noWrap/>
            <w:vAlign w:val="bottom"/>
            <w:hideMark/>
          </w:tcPr>
          <w:p w14:paraId="475225B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w:t>
            </w:r>
          </w:p>
        </w:tc>
        <w:tc>
          <w:tcPr>
            <w:tcW w:w="992" w:type="dxa"/>
            <w:tcBorders>
              <w:top w:val="nil"/>
              <w:left w:val="nil"/>
              <w:bottom w:val="nil"/>
              <w:right w:val="nil"/>
            </w:tcBorders>
            <w:shd w:val="clear" w:color="auto" w:fill="auto"/>
            <w:noWrap/>
            <w:vAlign w:val="bottom"/>
            <w:hideMark/>
          </w:tcPr>
          <w:p w14:paraId="357EF2B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0.07</w:t>
            </w:r>
          </w:p>
        </w:tc>
        <w:tc>
          <w:tcPr>
            <w:tcW w:w="850" w:type="dxa"/>
            <w:tcBorders>
              <w:top w:val="nil"/>
              <w:left w:val="nil"/>
              <w:bottom w:val="nil"/>
              <w:right w:val="nil"/>
            </w:tcBorders>
            <w:shd w:val="clear" w:color="auto" w:fill="auto"/>
            <w:noWrap/>
            <w:vAlign w:val="bottom"/>
            <w:hideMark/>
          </w:tcPr>
          <w:p w14:paraId="6231562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w:t>
            </w:r>
          </w:p>
        </w:tc>
        <w:tc>
          <w:tcPr>
            <w:tcW w:w="851" w:type="dxa"/>
            <w:tcBorders>
              <w:top w:val="nil"/>
              <w:left w:val="nil"/>
              <w:bottom w:val="nil"/>
              <w:right w:val="nil"/>
            </w:tcBorders>
            <w:shd w:val="clear" w:color="auto" w:fill="auto"/>
            <w:noWrap/>
            <w:vAlign w:val="bottom"/>
            <w:hideMark/>
          </w:tcPr>
          <w:p w14:paraId="19C2040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432285A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24.93</w:t>
            </w:r>
          </w:p>
        </w:tc>
      </w:tr>
      <w:tr w:rsidR="0003403E" w:rsidRPr="0003403E" w14:paraId="4B66AF47"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7A6CED2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44</w:t>
            </w:r>
          </w:p>
        </w:tc>
        <w:tc>
          <w:tcPr>
            <w:tcW w:w="1338" w:type="dxa"/>
            <w:tcBorders>
              <w:top w:val="nil"/>
              <w:left w:val="nil"/>
              <w:bottom w:val="nil"/>
              <w:right w:val="single" w:sz="8" w:space="0" w:color="4F81BD"/>
            </w:tcBorders>
            <w:shd w:val="clear" w:color="auto" w:fill="auto"/>
            <w:noWrap/>
            <w:vAlign w:val="bottom"/>
            <w:hideMark/>
          </w:tcPr>
          <w:p w14:paraId="3FD1D95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YEW</w:t>
            </w:r>
          </w:p>
        </w:tc>
        <w:tc>
          <w:tcPr>
            <w:tcW w:w="851" w:type="dxa"/>
            <w:tcBorders>
              <w:top w:val="nil"/>
              <w:left w:val="single" w:sz="8" w:space="0" w:color="4F81BD"/>
              <w:bottom w:val="nil"/>
              <w:right w:val="nil"/>
            </w:tcBorders>
            <w:shd w:val="clear" w:color="auto" w:fill="auto"/>
            <w:noWrap/>
            <w:vAlign w:val="bottom"/>
            <w:hideMark/>
          </w:tcPr>
          <w:p w14:paraId="708C9E9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w:t>
            </w:r>
          </w:p>
        </w:tc>
        <w:tc>
          <w:tcPr>
            <w:tcW w:w="992" w:type="dxa"/>
            <w:tcBorders>
              <w:top w:val="nil"/>
              <w:left w:val="nil"/>
              <w:bottom w:val="nil"/>
              <w:right w:val="nil"/>
            </w:tcBorders>
            <w:shd w:val="clear" w:color="auto" w:fill="auto"/>
            <w:noWrap/>
            <w:vAlign w:val="bottom"/>
            <w:hideMark/>
          </w:tcPr>
          <w:p w14:paraId="5DAE31CC"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0.03</w:t>
            </w:r>
          </w:p>
        </w:tc>
        <w:tc>
          <w:tcPr>
            <w:tcW w:w="850" w:type="dxa"/>
            <w:tcBorders>
              <w:top w:val="nil"/>
              <w:left w:val="nil"/>
              <w:bottom w:val="nil"/>
              <w:right w:val="nil"/>
            </w:tcBorders>
            <w:shd w:val="clear" w:color="auto" w:fill="auto"/>
            <w:noWrap/>
            <w:vAlign w:val="bottom"/>
            <w:hideMark/>
          </w:tcPr>
          <w:p w14:paraId="7EB938A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22BF147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1781034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24.90</w:t>
            </w:r>
          </w:p>
        </w:tc>
      </w:tr>
      <w:tr w:rsidR="0003403E" w:rsidRPr="0003403E" w14:paraId="2FA66967"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3D5F086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44</w:t>
            </w:r>
          </w:p>
        </w:tc>
        <w:tc>
          <w:tcPr>
            <w:tcW w:w="1338" w:type="dxa"/>
            <w:tcBorders>
              <w:top w:val="nil"/>
              <w:left w:val="nil"/>
              <w:bottom w:val="nil"/>
              <w:right w:val="single" w:sz="8" w:space="0" w:color="4F81BD"/>
            </w:tcBorders>
            <w:shd w:val="clear" w:color="auto" w:fill="auto"/>
            <w:noWrap/>
            <w:vAlign w:val="bottom"/>
            <w:hideMark/>
          </w:tcPr>
          <w:p w14:paraId="01D1B6C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FIR</w:t>
            </w:r>
          </w:p>
        </w:tc>
        <w:tc>
          <w:tcPr>
            <w:tcW w:w="851" w:type="dxa"/>
            <w:tcBorders>
              <w:top w:val="nil"/>
              <w:left w:val="single" w:sz="8" w:space="0" w:color="4F81BD"/>
              <w:bottom w:val="nil"/>
              <w:right w:val="nil"/>
            </w:tcBorders>
            <w:shd w:val="clear" w:color="auto" w:fill="auto"/>
            <w:noWrap/>
            <w:vAlign w:val="bottom"/>
            <w:hideMark/>
          </w:tcPr>
          <w:p w14:paraId="655CB61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w:t>
            </w:r>
          </w:p>
        </w:tc>
        <w:tc>
          <w:tcPr>
            <w:tcW w:w="992" w:type="dxa"/>
            <w:tcBorders>
              <w:top w:val="nil"/>
              <w:left w:val="nil"/>
              <w:bottom w:val="nil"/>
              <w:right w:val="nil"/>
            </w:tcBorders>
            <w:shd w:val="clear" w:color="auto" w:fill="auto"/>
            <w:noWrap/>
            <w:vAlign w:val="bottom"/>
            <w:hideMark/>
          </w:tcPr>
          <w:p w14:paraId="30C2A87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0.03</w:t>
            </w:r>
          </w:p>
        </w:tc>
        <w:tc>
          <w:tcPr>
            <w:tcW w:w="850" w:type="dxa"/>
            <w:tcBorders>
              <w:top w:val="nil"/>
              <w:left w:val="nil"/>
              <w:bottom w:val="nil"/>
              <w:right w:val="nil"/>
            </w:tcBorders>
            <w:shd w:val="clear" w:color="auto" w:fill="auto"/>
            <w:noWrap/>
            <w:vAlign w:val="bottom"/>
            <w:hideMark/>
          </w:tcPr>
          <w:p w14:paraId="36C59D5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56330B9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7F4FB38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24.90</w:t>
            </w:r>
          </w:p>
        </w:tc>
      </w:tr>
      <w:tr w:rsidR="0003403E" w:rsidRPr="0003403E" w14:paraId="0FE9780E"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1E2672E8"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44</w:t>
            </w:r>
          </w:p>
        </w:tc>
        <w:tc>
          <w:tcPr>
            <w:tcW w:w="1338" w:type="dxa"/>
            <w:tcBorders>
              <w:top w:val="nil"/>
              <w:left w:val="nil"/>
              <w:bottom w:val="nil"/>
              <w:right w:val="single" w:sz="8" w:space="0" w:color="4F81BD"/>
            </w:tcBorders>
            <w:shd w:val="clear" w:color="auto" w:fill="auto"/>
            <w:noWrap/>
            <w:vAlign w:val="bottom"/>
            <w:hideMark/>
          </w:tcPr>
          <w:p w14:paraId="4412E3A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MEADOW</w:t>
            </w:r>
          </w:p>
        </w:tc>
        <w:tc>
          <w:tcPr>
            <w:tcW w:w="851" w:type="dxa"/>
            <w:tcBorders>
              <w:top w:val="nil"/>
              <w:left w:val="single" w:sz="8" w:space="0" w:color="4F81BD"/>
              <w:bottom w:val="nil"/>
              <w:right w:val="nil"/>
            </w:tcBorders>
            <w:shd w:val="clear" w:color="auto" w:fill="auto"/>
            <w:noWrap/>
            <w:vAlign w:val="bottom"/>
            <w:hideMark/>
          </w:tcPr>
          <w:p w14:paraId="23B37DE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w:t>
            </w:r>
          </w:p>
        </w:tc>
        <w:tc>
          <w:tcPr>
            <w:tcW w:w="992" w:type="dxa"/>
            <w:tcBorders>
              <w:top w:val="nil"/>
              <w:left w:val="nil"/>
              <w:bottom w:val="nil"/>
              <w:right w:val="nil"/>
            </w:tcBorders>
            <w:shd w:val="clear" w:color="auto" w:fill="auto"/>
            <w:noWrap/>
            <w:vAlign w:val="bottom"/>
            <w:hideMark/>
          </w:tcPr>
          <w:p w14:paraId="37F25F76"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0.03</w:t>
            </w:r>
          </w:p>
        </w:tc>
        <w:tc>
          <w:tcPr>
            <w:tcW w:w="850" w:type="dxa"/>
            <w:tcBorders>
              <w:top w:val="nil"/>
              <w:left w:val="nil"/>
              <w:bottom w:val="nil"/>
              <w:right w:val="nil"/>
            </w:tcBorders>
            <w:shd w:val="clear" w:color="auto" w:fill="auto"/>
            <w:noWrap/>
            <w:vAlign w:val="bottom"/>
            <w:hideMark/>
          </w:tcPr>
          <w:p w14:paraId="6845097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3B88B44E" w14:textId="77777777" w:rsidR="0003403E" w:rsidRPr="0003403E" w:rsidRDefault="0003403E" w:rsidP="0003403E">
            <w:pPr>
              <w:spacing w:before="0" w:beforeAutospacing="0" w:after="0" w:afterAutospacing="0" w:line="240" w:lineRule="auto"/>
              <w:jc w:val="lef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0679F64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24.90</w:t>
            </w:r>
          </w:p>
        </w:tc>
      </w:tr>
      <w:tr w:rsidR="0003403E" w:rsidRPr="0003403E" w14:paraId="407B9C11"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0AAF736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44</w:t>
            </w:r>
          </w:p>
        </w:tc>
        <w:tc>
          <w:tcPr>
            <w:tcW w:w="1338" w:type="dxa"/>
            <w:tcBorders>
              <w:top w:val="nil"/>
              <w:left w:val="nil"/>
              <w:bottom w:val="nil"/>
              <w:right w:val="single" w:sz="8" w:space="0" w:color="4F81BD"/>
            </w:tcBorders>
            <w:shd w:val="clear" w:color="auto" w:fill="auto"/>
            <w:noWrap/>
            <w:vAlign w:val="bottom"/>
            <w:hideMark/>
          </w:tcPr>
          <w:p w14:paraId="07EAE06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PINES</w:t>
            </w:r>
          </w:p>
        </w:tc>
        <w:tc>
          <w:tcPr>
            <w:tcW w:w="851" w:type="dxa"/>
            <w:tcBorders>
              <w:top w:val="nil"/>
              <w:left w:val="single" w:sz="8" w:space="0" w:color="4F81BD"/>
              <w:bottom w:val="nil"/>
              <w:right w:val="nil"/>
            </w:tcBorders>
            <w:shd w:val="clear" w:color="auto" w:fill="auto"/>
            <w:noWrap/>
            <w:vAlign w:val="bottom"/>
            <w:hideMark/>
          </w:tcPr>
          <w:p w14:paraId="58AEB84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w:t>
            </w:r>
          </w:p>
        </w:tc>
        <w:tc>
          <w:tcPr>
            <w:tcW w:w="992" w:type="dxa"/>
            <w:tcBorders>
              <w:top w:val="nil"/>
              <w:left w:val="nil"/>
              <w:bottom w:val="nil"/>
              <w:right w:val="nil"/>
            </w:tcBorders>
            <w:shd w:val="clear" w:color="auto" w:fill="auto"/>
            <w:noWrap/>
            <w:vAlign w:val="bottom"/>
            <w:hideMark/>
          </w:tcPr>
          <w:p w14:paraId="41E0BA9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0.03</w:t>
            </w:r>
          </w:p>
        </w:tc>
        <w:tc>
          <w:tcPr>
            <w:tcW w:w="850" w:type="dxa"/>
            <w:tcBorders>
              <w:top w:val="nil"/>
              <w:left w:val="nil"/>
              <w:bottom w:val="nil"/>
              <w:right w:val="nil"/>
            </w:tcBorders>
            <w:shd w:val="clear" w:color="auto" w:fill="auto"/>
            <w:noWrap/>
            <w:vAlign w:val="bottom"/>
            <w:hideMark/>
          </w:tcPr>
          <w:p w14:paraId="6561EB5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788D8DCA" w14:textId="77777777" w:rsidR="0003403E" w:rsidRPr="0003403E" w:rsidRDefault="0003403E" w:rsidP="0003403E">
            <w:pPr>
              <w:spacing w:before="0" w:beforeAutospacing="0" w:after="0" w:afterAutospacing="0" w:line="240" w:lineRule="auto"/>
              <w:jc w:val="lef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698578E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24.90</w:t>
            </w:r>
          </w:p>
        </w:tc>
      </w:tr>
      <w:tr w:rsidR="0003403E" w:rsidRPr="0003403E" w14:paraId="260893D6"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611F1ED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44</w:t>
            </w:r>
          </w:p>
        </w:tc>
        <w:tc>
          <w:tcPr>
            <w:tcW w:w="1338" w:type="dxa"/>
            <w:tcBorders>
              <w:top w:val="nil"/>
              <w:left w:val="nil"/>
              <w:bottom w:val="nil"/>
              <w:right w:val="single" w:sz="8" w:space="0" w:color="4F81BD"/>
            </w:tcBorders>
            <w:shd w:val="clear" w:color="auto" w:fill="auto"/>
            <w:noWrap/>
            <w:vAlign w:val="bottom"/>
            <w:hideMark/>
          </w:tcPr>
          <w:p w14:paraId="01EE7F0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PLANTED</w:t>
            </w:r>
          </w:p>
        </w:tc>
        <w:tc>
          <w:tcPr>
            <w:tcW w:w="851" w:type="dxa"/>
            <w:tcBorders>
              <w:top w:val="nil"/>
              <w:left w:val="single" w:sz="8" w:space="0" w:color="4F81BD"/>
              <w:bottom w:val="nil"/>
              <w:right w:val="nil"/>
            </w:tcBorders>
            <w:shd w:val="clear" w:color="auto" w:fill="auto"/>
            <w:noWrap/>
            <w:vAlign w:val="bottom"/>
            <w:hideMark/>
          </w:tcPr>
          <w:p w14:paraId="358B615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7</w:t>
            </w:r>
          </w:p>
        </w:tc>
        <w:tc>
          <w:tcPr>
            <w:tcW w:w="992" w:type="dxa"/>
            <w:tcBorders>
              <w:top w:val="nil"/>
              <w:left w:val="nil"/>
              <w:bottom w:val="nil"/>
              <w:right w:val="nil"/>
            </w:tcBorders>
            <w:shd w:val="clear" w:color="auto" w:fill="auto"/>
            <w:noWrap/>
            <w:vAlign w:val="bottom"/>
            <w:hideMark/>
          </w:tcPr>
          <w:p w14:paraId="3F21485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0.03</w:t>
            </w:r>
          </w:p>
        </w:tc>
        <w:tc>
          <w:tcPr>
            <w:tcW w:w="850" w:type="dxa"/>
            <w:tcBorders>
              <w:top w:val="nil"/>
              <w:left w:val="nil"/>
              <w:bottom w:val="nil"/>
              <w:right w:val="nil"/>
            </w:tcBorders>
            <w:shd w:val="clear" w:color="auto" w:fill="auto"/>
            <w:noWrap/>
            <w:vAlign w:val="bottom"/>
            <w:hideMark/>
          </w:tcPr>
          <w:p w14:paraId="7AE1931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w:t>
            </w:r>
          </w:p>
        </w:tc>
        <w:tc>
          <w:tcPr>
            <w:tcW w:w="851" w:type="dxa"/>
            <w:tcBorders>
              <w:top w:val="nil"/>
              <w:left w:val="nil"/>
              <w:bottom w:val="nil"/>
              <w:right w:val="nil"/>
            </w:tcBorders>
            <w:shd w:val="clear" w:color="auto" w:fill="auto"/>
            <w:noWrap/>
            <w:vAlign w:val="bottom"/>
            <w:hideMark/>
          </w:tcPr>
          <w:p w14:paraId="3AD3BC0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p>
        </w:tc>
        <w:tc>
          <w:tcPr>
            <w:tcW w:w="992" w:type="dxa"/>
            <w:tcBorders>
              <w:top w:val="nil"/>
              <w:left w:val="nil"/>
              <w:bottom w:val="nil"/>
              <w:right w:val="single" w:sz="8" w:space="0" w:color="4F81BD"/>
            </w:tcBorders>
            <w:shd w:val="clear" w:color="auto" w:fill="auto"/>
            <w:noWrap/>
            <w:vAlign w:val="bottom"/>
            <w:hideMark/>
          </w:tcPr>
          <w:p w14:paraId="67E0617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24.90</w:t>
            </w:r>
          </w:p>
        </w:tc>
      </w:tr>
      <w:tr w:rsidR="0003403E" w:rsidRPr="0003403E" w14:paraId="1737583F"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321C3EA7"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45</w:t>
            </w:r>
          </w:p>
        </w:tc>
        <w:tc>
          <w:tcPr>
            <w:tcW w:w="1338" w:type="dxa"/>
            <w:tcBorders>
              <w:top w:val="nil"/>
              <w:left w:val="nil"/>
              <w:bottom w:val="nil"/>
              <w:right w:val="single" w:sz="8" w:space="0" w:color="4F81BD"/>
            </w:tcBorders>
            <w:shd w:val="clear" w:color="auto" w:fill="auto"/>
            <w:noWrap/>
            <w:vAlign w:val="bottom"/>
            <w:hideMark/>
          </w:tcPr>
          <w:p w14:paraId="009C5235"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WAS</w:t>
            </w:r>
          </w:p>
        </w:tc>
        <w:tc>
          <w:tcPr>
            <w:tcW w:w="851" w:type="dxa"/>
            <w:tcBorders>
              <w:top w:val="nil"/>
              <w:left w:val="single" w:sz="8" w:space="0" w:color="4F81BD"/>
              <w:bottom w:val="nil"/>
              <w:right w:val="nil"/>
            </w:tcBorders>
            <w:shd w:val="clear" w:color="auto" w:fill="auto"/>
            <w:noWrap/>
            <w:vAlign w:val="bottom"/>
            <w:hideMark/>
          </w:tcPr>
          <w:p w14:paraId="080A5DF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268</w:t>
            </w:r>
          </w:p>
        </w:tc>
        <w:tc>
          <w:tcPr>
            <w:tcW w:w="992" w:type="dxa"/>
            <w:tcBorders>
              <w:top w:val="nil"/>
              <w:left w:val="nil"/>
              <w:bottom w:val="nil"/>
              <w:right w:val="nil"/>
            </w:tcBorders>
            <w:shd w:val="clear" w:color="auto" w:fill="auto"/>
            <w:noWrap/>
            <w:vAlign w:val="bottom"/>
            <w:hideMark/>
          </w:tcPr>
          <w:p w14:paraId="10C2EA94"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1.22</w:t>
            </w:r>
          </w:p>
        </w:tc>
        <w:tc>
          <w:tcPr>
            <w:tcW w:w="850" w:type="dxa"/>
            <w:tcBorders>
              <w:top w:val="nil"/>
              <w:left w:val="nil"/>
              <w:bottom w:val="nil"/>
              <w:right w:val="nil"/>
            </w:tcBorders>
            <w:shd w:val="clear" w:color="auto" w:fill="auto"/>
            <w:noWrap/>
            <w:vAlign w:val="bottom"/>
            <w:hideMark/>
          </w:tcPr>
          <w:p w14:paraId="20ADF0B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926</w:t>
            </w:r>
          </w:p>
        </w:tc>
        <w:tc>
          <w:tcPr>
            <w:tcW w:w="851" w:type="dxa"/>
            <w:tcBorders>
              <w:top w:val="nil"/>
              <w:left w:val="nil"/>
              <w:bottom w:val="nil"/>
              <w:right w:val="nil"/>
            </w:tcBorders>
            <w:shd w:val="clear" w:color="auto" w:fill="auto"/>
            <w:noWrap/>
            <w:vAlign w:val="bottom"/>
            <w:hideMark/>
          </w:tcPr>
          <w:p w14:paraId="4BF78BF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0.86</w:t>
            </w:r>
          </w:p>
        </w:tc>
        <w:tc>
          <w:tcPr>
            <w:tcW w:w="992" w:type="dxa"/>
            <w:tcBorders>
              <w:top w:val="nil"/>
              <w:left w:val="nil"/>
              <w:bottom w:val="nil"/>
              <w:right w:val="single" w:sz="8" w:space="0" w:color="4F81BD"/>
            </w:tcBorders>
            <w:shd w:val="clear" w:color="auto" w:fill="auto"/>
            <w:noWrap/>
            <w:vAlign w:val="bottom"/>
            <w:hideMark/>
          </w:tcPr>
          <w:p w14:paraId="72C1FDED"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24.48</w:t>
            </w:r>
          </w:p>
        </w:tc>
      </w:tr>
      <w:tr w:rsidR="0003403E" w:rsidRPr="0003403E" w14:paraId="7DAF4DBE" w14:textId="77777777" w:rsidTr="0003403E">
        <w:trPr>
          <w:trHeight w:val="240"/>
        </w:trPr>
        <w:tc>
          <w:tcPr>
            <w:tcW w:w="520" w:type="dxa"/>
            <w:tcBorders>
              <w:top w:val="nil"/>
              <w:left w:val="single" w:sz="8" w:space="0" w:color="4F81BD"/>
              <w:bottom w:val="nil"/>
              <w:right w:val="nil"/>
            </w:tcBorders>
            <w:shd w:val="clear" w:color="auto" w:fill="EAF1DD"/>
            <w:noWrap/>
            <w:vAlign w:val="bottom"/>
            <w:hideMark/>
          </w:tcPr>
          <w:p w14:paraId="41413923"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46</w:t>
            </w:r>
          </w:p>
        </w:tc>
        <w:tc>
          <w:tcPr>
            <w:tcW w:w="1338" w:type="dxa"/>
            <w:tcBorders>
              <w:top w:val="nil"/>
              <w:left w:val="nil"/>
              <w:bottom w:val="nil"/>
              <w:right w:val="single" w:sz="8" w:space="0" w:color="4F81BD"/>
            </w:tcBorders>
            <w:shd w:val="clear" w:color="auto" w:fill="auto"/>
            <w:noWrap/>
            <w:vAlign w:val="bottom"/>
            <w:hideMark/>
          </w:tcPr>
          <w:p w14:paraId="7E39BBC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HIGH</w:t>
            </w:r>
          </w:p>
        </w:tc>
        <w:tc>
          <w:tcPr>
            <w:tcW w:w="851" w:type="dxa"/>
            <w:tcBorders>
              <w:top w:val="nil"/>
              <w:left w:val="single" w:sz="8" w:space="0" w:color="4F81BD"/>
              <w:bottom w:val="nil"/>
              <w:right w:val="nil"/>
            </w:tcBorders>
            <w:shd w:val="clear" w:color="auto" w:fill="auto"/>
            <w:noWrap/>
            <w:vAlign w:val="bottom"/>
            <w:hideMark/>
          </w:tcPr>
          <w:p w14:paraId="07E650E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18</w:t>
            </w:r>
          </w:p>
        </w:tc>
        <w:tc>
          <w:tcPr>
            <w:tcW w:w="992" w:type="dxa"/>
            <w:tcBorders>
              <w:top w:val="nil"/>
              <w:left w:val="nil"/>
              <w:bottom w:val="nil"/>
              <w:right w:val="nil"/>
            </w:tcBorders>
            <w:shd w:val="clear" w:color="auto" w:fill="auto"/>
            <w:noWrap/>
            <w:vAlign w:val="bottom"/>
            <w:hideMark/>
          </w:tcPr>
          <w:p w14:paraId="29BABF5B"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0.08</w:t>
            </w:r>
          </w:p>
        </w:tc>
        <w:tc>
          <w:tcPr>
            <w:tcW w:w="850" w:type="dxa"/>
            <w:tcBorders>
              <w:top w:val="nil"/>
              <w:left w:val="nil"/>
              <w:bottom w:val="nil"/>
              <w:right w:val="nil"/>
            </w:tcBorders>
            <w:shd w:val="clear" w:color="auto" w:fill="auto"/>
            <w:noWrap/>
            <w:vAlign w:val="bottom"/>
            <w:hideMark/>
          </w:tcPr>
          <w:p w14:paraId="7C4BCF2F"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15</w:t>
            </w:r>
          </w:p>
        </w:tc>
        <w:tc>
          <w:tcPr>
            <w:tcW w:w="851" w:type="dxa"/>
            <w:tcBorders>
              <w:top w:val="nil"/>
              <w:left w:val="nil"/>
              <w:bottom w:val="nil"/>
              <w:right w:val="nil"/>
            </w:tcBorders>
            <w:shd w:val="clear" w:color="auto" w:fill="auto"/>
            <w:noWrap/>
            <w:vAlign w:val="bottom"/>
            <w:hideMark/>
          </w:tcPr>
          <w:p w14:paraId="0358491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0.01</w:t>
            </w:r>
          </w:p>
        </w:tc>
        <w:tc>
          <w:tcPr>
            <w:tcW w:w="992" w:type="dxa"/>
            <w:tcBorders>
              <w:top w:val="nil"/>
              <w:left w:val="nil"/>
              <w:bottom w:val="nil"/>
              <w:right w:val="single" w:sz="8" w:space="0" w:color="4F81BD"/>
            </w:tcBorders>
            <w:shd w:val="clear" w:color="auto" w:fill="auto"/>
            <w:noWrap/>
            <w:vAlign w:val="bottom"/>
            <w:hideMark/>
          </w:tcPr>
          <w:p w14:paraId="6CF7E8E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24.10</w:t>
            </w:r>
          </w:p>
        </w:tc>
      </w:tr>
      <w:tr w:rsidR="0003403E" w:rsidRPr="0003403E" w14:paraId="7C0C3251" w14:textId="77777777" w:rsidTr="0003403E">
        <w:trPr>
          <w:trHeight w:val="240"/>
        </w:trPr>
        <w:tc>
          <w:tcPr>
            <w:tcW w:w="520" w:type="dxa"/>
            <w:tcBorders>
              <w:top w:val="nil"/>
              <w:left w:val="single" w:sz="8" w:space="0" w:color="4F81BD"/>
              <w:bottom w:val="single" w:sz="8" w:space="0" w:color="4F81BD"/>
              <w:right w:val="nil"/>
            </w:tcBorders>
            <w:shd w:val="clear" w:color="auto" w:fill="EAF1DD"/>
            <w:noWrap/>
            <w:vAlign w:val="bottom"/>
            <w:hideMark/>
          </w:tcPr>
          <w:p w14:paraId="4946723A"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47</w:t>
            </w:r>
          </w:p>
        </w:tc>
        <w:tc>
          <w:tcPr>
            <w:tcW w:w="1338" w:type="dxa"/>
            <w:tcBorders>
              <w:top w:val="nil"/>
              <w:left w:val="nil"/>
              <w:bottom w:val="single" w:sz="8" w:space="0" w:color="4F81BD"/>
              <w:right w:val="single" w:sz="8" w:space="0" w:color="4F81BD"/>
            </w:tcBorders>
            <w:shd w:val="clear" w:color="auto" w:fill="auto"/>
            <w:noWrap/>
            <w:vAlign w:val="bottom"/>
            <w:hideMark/>
          </w:tcPr>
          <w:p w14:paraId="2E98ECD2"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THOSE</w:t>
            </w:r>
          </w:p>
        </w:tc>
        <w:tc>
          <w:tcPr>
            <w:tcW w:w="851" w:type="dxa"/>
            <w:tcBorders>
              <w:top w:val="nil"/>
              <w:left w:val="single" w:sz="8" w:space="0" w:color="4F81BD"/>
              <w:bottom w:val="single" w:sz="8" w:space="0" w:color="4F81BD"/>
              <w:right w:val="nil"/>
            </w:tcBorders>
            <w:shd w:val="clear" w:color="auto" w:fill="auto"/>
            <w:noWrap/>
            <w:vAlign w:val="bottom"/>
            <w:hideMark/>
          </w:tcPr>
          <w:p w14:paraId="3BC1EE49"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29</w:t>
            </w:r>
          </w:p>
        </w:tc>
        <w:tc>
          <w:tcPr>
            <w:tcW w:w="992" w:type="dxa"/>
            <w:tcBorders>
              <w:top w:val="nil"/>
              <w:left w:val="nil"/>
              <w:bottom w:val="single" w:sz="8" w:space="0" w:color="4F81BD"/>
              <w:right w:val="nil"/>
            </w:tcBorders>
            <w:shd w:val="clear" w:color="auto" w:fill="auto"/>
            <w:noWrap/>
            <w:vAlign w:val="bottom"/>
            <w:hideMark/>
          </w:tcPr>
          <w:p w14:paraId="19DF30A0"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0.13</w:t>
            </w:r>
          </w:p>
        </w:tc>
        <w:tc>
          <w:tcPr>
            <w:tcW w:w="850" w:type="dxa"/>
            <w:tcBorders>
              <w:top w:val="nil"/>
              <w:left w:val="nil"/>
              <w:bottom w:val="single" w:sz="8" w:space="0" w:color="4F81BD"/>
              <w:right w:val="nil"/>
            </w:tcBorders>
            <w:shd w:val="clear" w:color="auto" w:fill="auto"/>
            <w:noWrap/>
            <w:vAlign w:val="bottom"/>
            <w:hideMark/>
          </w:tcPr>
          <w:p w14:paraId="2259364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40</w:t>
            </w:r>
          </w:p>
        </w:tc>
        <w:tc>
          <w:tcPr>
            <w:tcW w:w="851" w:type="dxa"/>
            <w:tcBorders>
              <w:top w:val="nil"/>
              <w:left w:val="nil"/>
              <w:bottom w:val="single" w:sz="8" w:space="0" w:color="4F81BD"/>
              <w:right w:val="nil"/>
            </w:tcBorders>
            <w:shd w:val="clear" w:color="auto" w:fill="auto"/>
            <w:noWrap/>
            <w:vAlign w:val="bottom"/>
            <w:hideMark/>
          </w:tcPr>
          <w:p w14:paraId="53832411" w14:textId="77777777" w:rsidR="0003403E" w:rsidRPr="0003403E" w:rsidRDefault="0003403E" w:rsidP="0003403E">
            <w:pPr>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0.04</w:t>
            </w:r>
          </w:p>
        </w:tc>
        <w:tc>
          <w:tcPr>
            <w:tcW w:w="992" w:type="dxa"/>
            <w:tcBorders>
              <w:top w:val="nil"/>
              <w:left w:val="nil"/>
              <w:bottom w:val="single" w:sz="8" w:space="0" w:color="4F81BD"/>
              <w:right w:val="single" w:sz="8" w:space="0" w:color="4F81BD"/>
            </w:tcBorders>
            <w:shd w:val="clear" w:color="auto" w:fill="auto"/>
            <w:noWrap/>
            <w:vAlign w:val="bottom"/>
            <w:hideMark/>
          </w:tcPr>
          <w:p w14:paraId="690B92D0" w14:textId="77777777" w:rsidR="0003403E" w:rsidRPr="0003403E" w:rsidRDefault="0003403E" w:rsidP="0003403E">
            <w:pPr>
              <w:keepNext/>
              <w:spacing w:before="0" w:beforeAutospacing="0" w:after="0" w:afterAutospacing="0" w:line="240" w:lineRule="auto"/>
              <w:jc w:val="right"/>
              <w:rPr>
                <w:rFonts w:eastAsia="Times New Roman" w:cs="Times New Roman"/>
                <w:color w:val="000000"/>
                <w:sz w:val="20"/>
                <w:szCs w:val="20"/>
              </w:rPr>
            </w:pPr>
            <w:r w:rsidRPr="0003403E">
              <w:rPr>
                <w:rFonts w:eastAsia="Times New Roman" w:cs="Times New Roman"/>
                <w:color w:val="000000"/>
                <w:sz w:val="20"/>
                <w:szCs w:val="20"/>
              </w:rPr>
              <w:t>24.06</w:t>
            </w:r>
          </w:p>
        </w:tc>
      </w:tr>
    </w:tbl>
    <w:p w14:paraId="7AF337D2" w14:textId="1FB89AE3" w:rsidR="0003403E" w:rsidRPr="0003403E" w:rsidRDefault="0003403E" w:rsidP="000846F7">
      <w:pPr>
        <w:pStyle w:val="Descripcin"/>
      </w:pPr>
      <w:bookmarkStart w:id="1765" w:name="_Toc311117801"/>
      <w:r>
        <w:t>Table 5</w:t>
      </w:r>
      <w:r w:rsidR="008E3003">
        <w:t>.28</w:t>
      </w:r>
      <w:r w:rsidRPr="0003403E">
        <w:t>. List of non-metaphoric keywords (when compared to metaphoric corpus)</w:t>
      </w:r>
      <w:bookmarkEnd w:id="1765"/>
    </w:p>
    <w:p w14:paraId="5FB170CB" w14:textId="77777777" w:rsidR="0003403E" w:rsidRPr="0003403E" w:rsidRDefault="0003403E" w:rsidP="0003403E">
      <w:pPr>
        <w:rPr>
          <w:rFonts w:cs="Times New Roman"/>
          <w:lang w:val="en-US"/>
        </w:rPr>
      </w:pPr>
    </w:p>
    <w:p w14:paraId="00735283" w14:textId="1BBD5F49" w:rsidR="0003403E" w:rsidRDefault="0003403E" w:rsidP="0003403E">
      <w:pPr>
        <w:rPr>
          <w:rFonts w:cs="Times New Roman"/>
          <w:lang w:val="en-US"/>
        </w:rPr>
      </w:pPr>
      <w:r w:rsidRPr="0003403E">
        <w:rPr>
          <w:rFonts w:cs="Times New Roman"/>
          <w:lang w:val="en-US"/>
        </w:rPr>
        <w:t xml:space="preserve">The list of keywords in the non-metaphoric corpus is over seventeen times larger, and shows a keyness value of between 24.06 and 249.06. This is intriguing, given the much higher frequency (over 75%) of metaphors compared with non-metaphors, and potentially signals that </w:t>
      </w:r>
      <w:r w:rsidRPr="0003403E">
        <w:rPr>
          <w:rFonts w:cs="Times New Roman"/>
          <w:i/>
          <w:iCs/>
          <w:lang w:val="en-US"/>
        </w:rPr>
        <w:t xml:space="preserve">grew </w:t>
      </w:r>
      <w:r w:rsidRPr="0003403E">
        <w:rPr>
          <w:rFonts w:cs="Times New Roman"/>
          <w:lang w:val="en-US"/>
        </w:rPr>
        <w:t>as a metaphor is more tightly restricted in its uses and lexical behaviour. The majority of lexical items are semantically associated with</w:t>
      </w:r>
      <w:del w:id="1766" w:author="Autor">
        <w:r w:rsidRPr="00FA4997" w:rsidDel="00E43C90">
          <w:rPr>
            <w:rFonts w:cs="Times New Roman"/>
            <w:b/>
            <w:lang w:val="en-US"/>
            <w:rPrChange w:id="1767" w:author="Autor">
              <w:rPr>
                <w:rFonts w:cs="Times New Roman"/>
                <w:lang w:val="en-US"/>
              </w:rPr>
            </w:rPrChange>
          </w:rPr>
          <w:delText xml:space="preserve"> </w:delText>
        </w:r>
      </w:del>
      <w:ins w:id="1768" w:author="Autor">
        <w:r w:rsidR="00E43C90">
          <w:rPr>
            <w:rFonts w:cs="Times New Roman"/>
            <w:b/>
            <w:lang w:val="en-US"/>
          </w:rPr>
          <w:t xml:space="preserve"> plant life</w:t>
        </w:r>
      </w:ins>
      <w:del w:id="1769" w:author="Autor">
        <w:r w:rsidRPr="00FA4997" w:rsidDel="00E43C90">
          <w:rPr>
            <w:rFonts w:cs="Times New Roman"/>
            <w:b/>
            <w:lang w:val="en-US"/>
            <w:rPrChange w:id="1770" w:author="Autor">
              <w:rPr>
                <w:rFonts w:cs="Times New Roman"/>
                <w:lang w:val="en-US"/>
              </w:rPr>
            </w:rPrChange>
          </w:rPr>
          <w:delText>PLANT LIFE</w:delText>
        </w:r>
      </w:del>
      <w:r w:rsidRPr="00FA4997">
        <w:rPr>
          <w:rFonts w:cs="Times New Roman"/>
          <w:b/>
          <w:lang w:val="en-US"/>
          <w:rPrChange w:id="1771" w:author="Autor">
            <w:rPr>
              <w:rFonts w:cs="Times New Roman"/>
              <w:lang w:val="en-US"/>
            </w:rPr>
          </w:rPrChange>
        </w:rPr>
        <w:t>.</w:t>
      </w:r>
      <w:r w:rsidRPr="0003403E">
        <w:rPr>
          <w:rFonts w:cs="Times New Roman"/>
          <w:lang w:val="en-US"/>
        </w:rPr>
        <w:t xml:space="preserve"> This includes nouns such as </w:t>
      </w:r>
      <w:r w:rsidRPr="0003403E">
        <w:rPr>
          <w:rFonts w:cs="Times New Roman"/>
          <w:i/>
          <w:iCs/>
          <w:lang w:val="en-US"/>
        </w:rPr>
        <w:t>plants, meadows, pines, flower, forest, branches, corn, leaves,</w:t>
      </w:r>
      <w:r w:rsidRPr="0003403E">
        <w:rPr>
          <w:rFonts w:cs="Times New Roman"/>
          <w:lang w:val="en-US"/>
        </w:rPr>
        <w:t xml:space="preserve"> </w:t>
      </w:r>
      <w:r w:rsidRPr="0003403E">
        <w:rPr>
          <w:rFonts w:cs="Times New Roman"/>
          <w:i/>
          <w:iCs/>
          <w:lang w:val="en-US"/>
        </w:rPr>
        <w:t xml:space="preserve">roses </w:t>
      </w:r>
      <w:r w:rsidRPr="0003403E">
        <w:rPr>
          <w:rFonts w:cs="Times New Roman"/>
          <w:lang w:val="en-US"/>
        </w:rPr>
        <w:t xml:space="preserve">and </w:t>
      </w:r>
      <w:r w:rsidRPr="0003403E">
        <w:rPr>
          <w:rFonts w:cs="Times New Roman"/>
          <w:i/>
          <w:iCs/>
          <w:lang w:val="en-US"/>
        </w:rPr>
        <w:t xml:space="preserve">shrub. </w:t>
      </w:r>
      <w:r w:rsidRPr="0003403E">
        <w:rPr>
          <w:rFonts w:cs="Times New Roman"/>
          <w:lang w:val="en-US"/>
        </w:rPr>
        <w:t xml:space="preserve">There are also the verbs </w:t>
      </w:r>
      <w:r w:rsidRPr="0003403E">
        <w:rPr>
          <w:rFonts w:cs="Times New Roman"/>
          <w:i/>
          <w:iCs/>
          <w:lang w:val="en-US"/>
        </w:rPr>
        <w:t xml:space="preserve">planted </w:t>
      </w:r>
      <w:r w:rsidRPr="0003403E">
        <w:rPr>
          <w:rFonts w:cs="Times New Roman"/>
          <w:lang w:val="en-US"/>
        </w:rPr>
        <w:t xml:space="preserve">and </w:t>
      </w:r>
      <w:r w:rsidRPr="0003403E">
        <w:rPr>
          <w:rFonts w:cs="Times New Roman"/>
          <w:i/>
          <w:iCs/>
          <w:lang w:val="en-US"/>
        </w:rPr>
        <w:t>grow</w:t>
      </w:r>
      <w:r w:rsidRPr="0003403E">
        <w:rPr>
          <w:rFonts w:cs="Times New Roman"/>
          <w:lang w:val="en-US"/>
        </w:rPr>
        <w:t xml:space="preserve">, and modifying nouns such as </w:t>
      </w:r>
      <w:r w:rsidRPr="0003403E">
        <w:rPr>
          <w:rFonts w:cs="Times New Roman"/>
          <w:i/>
          <w:iCs/>
          <w:lang w:val="en-US"/>
        </w:rPr>
        <w:t>fir, yew, oak</w:t>
      </w:r>
      <w:r w:rsidRPr="0003403E">
        <w:rPr>
          <w:rFonts w:cs="Times New Roman"/>
          <w:lang w:val="en-US"/>
        </w:rPr>
        <w:t xml:space="preserve">. There are references to </w:t>
      </w:r>
      <w:ins w:id="1772" w:author="Autor">
        <w:r w:rsidR="00E43C90">
          <w:rPr>
            <w:rFonts w:cs="Times New Roman"/>
            <w:b/>
            <w:lang w:val="en-US"/>
          </w:rPr>
          <w:t xml:space="preserve">height </w:t>
        </w:r>
      </w:ins>
      <w:del w:id="1773" w:author="Autor">
        <w:r w:rsidRPr="0003403E" w:rsidDel="00E43C90">
          <w:rPr>
            <w:rFonts w:cs="Times New Roman"/>
            <w:lang w:val="en-US"/>
          </w:rPr>
          <w:delText xml:space="preserve">HEIGHT </w:delText>
        </w:r>
      </w:del>
      <w:r w:rsidRPr="0003403E">
        <w:rPr>
          <w:rFonts w:cs="Times New Roman"/>
          <w:lang w:val="en-US"/>
        </w:rPr>
        <w:t>(</w:t>
      </w:r>
      <w:r w:rsidRPr="0003403E">
        <w:rPr>
          <w:rFonts w:cs="Times New Roman"/>
          <w:i/>
          <w:iCs/>
          <w:lang w:val="en-US"/>
        </w:rPr>
        <w:t>high, weight, tall, large</w:t>
      </w:r>
      <w:r w:rsidRPr="0003403E">
        <w:rPr>
          <w:rFonts w:cs="Times New Roman"/>
          <w:lang w:val="en-US"/>
        </w:rPr>
        <w:t xml:space="preserve">), which describe characteristics associated with the non-metaphoric sense of </w:t>
      </w:r>
      <w:r w:rsidRPr="0003403E">
        <w:rPr>
          <w:rFonts w:cs="Times New Roman"/>
          <w:i/>
          <w:iCs/>
          <w:lang w:val="en-US"/>
        </w:rPr>
        <w:t xml:space="preserve">grew </w:t>
      </w:r>
      <w:r w:rsidRPr="0003403E">
        <w:rPr>
          <w:rFonts w:cs="Times New Roman"/>
          <w:lang w:val="en-US"/>
        </w:rPr>
        <w:t xml:space="preserve">as well as descriptive adjectives such as </w:t>
      </w:r>
      <w:r w:rsidRPr="0003403E">
        <w:rPr>
          <w:rFonts w:cs="Times New Roman"/>
          <w:i/>
          <w:iCs/>
          <w:lang w:val="en-US"/>
        </w:rPr>
        <w:t xml:space="preserve">beautiful </w:t>
      </w:r>
      <w:r w:rsidRPr="0003403E">
        <w:rPr>
          <w:rFonts w:cs="Times New Roman"/>
          <w:lang w:val="en-US"/>
        </w:rPr>
        <w:t xml:space="preserve">and </w:t>
      </w:r>
      <w:r w:rsidRPr="0003403E">
        <w:rPr>
          <w:rFonts w:cs="Times New Roman"/>
          <w:i/>
          <w:iCs/>
          <w:lang w:val="en-US"/>
        </w:rPr>
        <w:t>wild</w:t>
      </w:r>
      <w:r w:rsidRPr="0003403E">
        <w:rPr>
          <w:rFonts w:cs="Times New Roman"/>
          <w:lang w:val="en-US"/>
        </w:rPr>
        <w:t xml:space="preserve">. In terms of other semantic groups, there are also </w:t>
      </w:r>
      <w:r w:rsidRPr="0003403E">
        <w:rPr>
          <w:rFonts w:cs="Times New Roman"/>
          <w:i/>
          <w:iCs/>
          <w:lang w:val="en-US"/>
        </w:rPr>
        <w:t xml:space="preserve">child </w:t>
      </w:r>
      <w:r w:rsidRPr="0003403E">
        <w:rPr>
          <w:rFonts w:cs="Times New Roman"/>
          <w:lang w:val="en-US"/>
        </w:rPr>
        <w:t xml:space="preserve">and </w:t>
      </w:r>
      <w:r w:rsidRPr="0003403E">
        <w:rPr>
          <w:rFonts w:cs="Times New Roman"/>
          <w:i/>
          <w:iCs/>
          <w:lang w:val="en-US"/>
        </w:rPr>
        <w:t xml:space="preserve">boy </w:t>
      </w:r>
      <w:r w:rsidRPr="0003403E">
        <w:rPr>
          <w:rFonts w:cs="Times New Roman"/>
          <w:lang w:val="en-US"/>
        </w:rPr>
        <w:t>referring to</w:t>
      </w:r>
      <w:ins w:id="1774" w:author="Autor">
        <w:r w:rsidR="00E43C90">
          <w:rPr>
            <w:rFonts w:cs="Times New Roman"/>
            <w:lang w:val="en-US"/>
          </w:rPr>
          <w:t xml:space="preserve"> </w:t>
        </w:r>
      </w:ins>
      <w:del w:id="1775" w:author="Autor">
        <w:r w:rsidRPr="00FA4997" w:rsidDel="00E43C90">
          <w:rPr>
            <w:rFonts w:cs="Times New Roman"/>
            <w:b/>
            <w:lang w:val="en-US"/>
            <w:rPrChange w:id="1776" w:author="Autor">
              <w:rPr>
                <w:rFonts w:cs="Times New Roman"/>
                <w:lang w:val="en-US"/>
              </w:rPr>
            </w:rPrChange>
          </w:rPr>
          <w:delText xml:space="preserve"> </w:delText>
        </w:r>
      </w:del>
      <w:ins w:id="1777" w:author="Autor">
        <w:r w:rsidR="00E43C90">
          <w:rPr>
            <w:rFonts w:cs="Times New Roman"/>
            <w:b/>
            <w:lang w:val="en-US"/>
          </w:rPr>
          <w:t>human growth</w:t>
        </w:r>
      </w:ins>
      <w:del w:id="1778" w:author="Autor">
        <w:r w:rsidRPr="00FA4997" w:rsidDel="00E43C90">
          <w:rPr>
            <w:rFonts w:cs="Times New Roman"/>
            <w:b/>
            <w:lang w:val="en-US"/>
            <w:rPrChange w:id="1779" w:author="Autor">
              <w:rPr>
                <w:rFonts w:cs="Times New Roman"/>
                <w:lang w:val="en-US"/>
              </w:rPr>
            </w:rPrChange>
          </w:rPr>
          <w:delText>HUMAN GROWTH</w:delText>
        </w:r>
      </w:del>
      <w:r w:rsidRPr="00FA4997">
        <w:rPr>
          <w:rFonts w:cs="Times New Roman"/>
          <w:b/>
          <w:lang w:val="en-US"/>
          <w:rPrChange w:id="1780" w:author="Autor">
            <w:rPr>
              <w:rFonts w:cs="Times New Roman"/>
              <w:lang w:val="en-US"/>
            </w:rPr>
          </w:rPrChange>
        </w:rPr>
        <w:t>.</w:t>
      </w:r>
      <w:r w:rsidRPr="0003403E">
        <w:rPr>
          <w:rFonts w:cs="Times New Roman"/>
          <w:lang w:val="en-US"/>
        </w:rPr>
        <w:t xml:space="preserve"> Many of these lexical items are not present at all in the metaphoric dataset, and all have a low corpus percentage of less than 0.09% in that corpus. There are also a number of functional keywords shown in the table above. The majority of these are found higher up the table, signifying higher levels of keyness. These are </w:t>
      </w:r>
      <w:r w:rsidRPr="0003403E">
        <w:rPr>
          <w:rFonts w:cs="Times New Roman"/>
          <w:i/>
          <w:iCs/>
          <w:lang w:val="en-US"/>
        </w:rPr>
        <w:t xml:space="preserve">the, up, where, which, in, a, of </w:t>
      </w:r>
      <w:r w:rsidRPr="0003403E">
        <w:rPr>
          <w:rFonts w:cs="Times New Roman"/>
          <w:lang w:val="en-US"/>
        </w:rPr>
        <w:t xml:space="preserve">and </w:t>
      </w:r>
      <w:r w:rsidRPr="0003403E">
        <w:rPr>
          <w:rFonts w:cs="Times New Roman"/>
          <w:i/>
          <w:iCs/>
          <w:lang w:val="en-US"/>
        </w:rPr>
        <w:t>on</w:t>
      </w:r>
      <w:r w:rsidRPr="0003403E">
        <w:rPr>
          <w:rFonts w:cs="Times New Roman"/>
          <w:lang w:val="en-US"/>
        </w:rPr>
        <w:t xml:space="preserve">. The prepositions suggest a greater use of prepositional phrases associated with the non-metaphoric uses of </w:t>
      </w:r>
      <w:r w:rsidRPr="0003403E">
        <w:rPr>
          <w:rFonts w:cs="Times New Roman"/>
          <w:i/>
          <w:iCs/>
          <w:lang w:val="en-US"/>
        </w:rPr>
        <w:t>grew</w:t>
      </w:r>
      <w:r w:rsidRPr="0003403E">
        <w:rPr>
          <w:rFonts w:cs="Times New Roman"/>
          <w:lang w:val="en-US"/>
        </w:rPr>
        <w:t xml:space="preserve">. This is another finding mirrored in both the </w:t>
      </w:r>
      <w:r w:rsidRPr="0003403E">
        <w:rPr>
          <w:rFonts w:cs="Times New Roman"/>
          <w:i/>
          <w:iCs/>
          <w:lang w:val="en-US"/>
        </w:rPr>
        <w:t xml:space="preserve">cultivated </w:t>
      </w:r>
      <w:r w:rsidRPr="0003403E">
        <w:rPr>
          <w:rFonts w:cs="Times New Roman"/>
          <w:lang w:val="en-US"/>
        </w:rPr>
        <w:t xml:space="preserve">and </w:t>
      </w:r>
      <w:r w:rsidRPr="0003403E">
        <w:rPr>
          <w:rFonts w:cs="Times New Roman"/>
          <w:i/>
          <w:iCs/>
          <w:lang w:val="en-US"/>
        </w:rPr>
        <w:t xml:space="preserve">flame </w:t>
      </w:r>
      <w:r w:rsidRPr="0003403E">
        <w:rPr>
          <w:rFonts w:cs="Times New Roman"/>
          <w:lang w:val="en-US"/>
        </w:rPr>
        <w:t xml:space="preserve">studies. </w:t>
      </w:r>
      <w:r w:rsidRPr="0003403E">
        <w:rPr>
          <w:rFonts w:cs="Times New Roman"/>
          <w:i/>
          <w:iCs/>
          <w:lang w:val="en-US"/>
        </w:rPr>
        <w:t xml:space="preserve">The </w:t>
      </w:r>
      <w:r w:rsidRPr="0003403E">
        <w:rPr>
          <w:rFonts w:cs="Times New Roman"/>
          <w:lang w:val="en-US"/>
        </w:rPr>
        <w:t xml:space="preserve">suggests a definite use of nouns (i.e. </w:t>
      </w:r>
      <w:r w:rsidRPr="0003403E">
        <w:rPr>
          <w:rFonts w:cs="Times New Roman"/>
          <w:i/>
          <w:iCs/>
          <w:lang w:val="en-US"/>
        </w:rPr>
        <w:t>the plants, the trees</w:t>
      </w:r>
      <w:r w:rsidRPr="0003403E">
        <w:rPr>
          <w:rFonts w:cs="Times New Roman"/>
          <w:lang w:val="en-US"/>
        </w:rPr>
        <w:t>). It also occurs nearly twice as frequently as in the metaphoric dataset. As a highly frequent item, this stark difference in frequency suggests major differences between both datasets. This will be e</w:t>
      </w:r>
      <w:r>
        <w:rPr>
          <w:rFonts w:cs="Times New Roman"/>
          <w:lang w:val="en-US"/>
        </w:rPr>
        <w:t>xplored in more depth in the colligation analysis in the following chapter</w:t>
      </w:r>
      <w:r w:rsidRPr="0003403E">
        <w:rPr>
          <w:rFonts w:cs="Times New Roman"/>
          <w:lang w:val="en-US"/>
        </w:rPr>
        <w:t xml:space="preserve">. Furthermore, the presence of both </w:t>
      </w:r>
      <w:r w:rsidRPr="0003403E">
        <w:rPr>
          <w:rFonts w:cs="Times New Roman"/>
          <w:i/>
          <w:iCs/>
          <w:lang w:val="en-US"/>
        </w:rPr>
        <w:t xml:space="preserve">a </w:t>
      </w:r>
      <w:r w:rsidRPr="0003403E">
        <w:rPr>
          <w:rFonts w:cs="Times New Roman"/>
          <w:lang w:val="en-US"/>
        </w:rPr>
        <w:t xml:space="preserve">and </w:t>
      </w:r>
      <w:r w:rsidRPr="0003403E">
        <w:rPr>
          <w:rFonts w:cs="Times New Roman"/>
          <w:i/>
          <w:iCs/>
          <w:lang w:val="en-US"/>
        </w:rPr>
        <w:t>the</w:t>
      </w:r>
      <w:r w:rsidRPr="0003403E">
        <w:rPr>
          <w:rFonts w:cs="Times New Roman"/>
          <w:lang w:val="en-US"/>
        </w:rPr>
        <w:t xml:space="preserve"> as keywords suggests a greater presence of countable nouns, as opposed to more abstract nouns, which may be characteristic of the metaphoric uses. A full collocation analysis will look at these items and their associations with </w:t>
      </w:r>
      <w:r w:rsidRPr="0003403E">
        <w:rPr>
          <w:rFonts w:cs="Times New Roman"/>
          <w:i/>
          <w:iCs/>
          <w:lang w:val="en-US"/>
        </w:rPr>
        <w:t xml:space="preserve">grew </w:t>
      </w:r>
      <w:r w:rsidRPr="0003403E">
        <w:rPr>
          <w:rFonts w:cs="Times New Roman"/>
          <w:lang w:val="en-US"/>
        </w:rPr>
        <w:t>in more detail.</w:t>
      </w:r>
    </w:p>
    <w:p w14:paraId="4ACA51E1" w14:textId="77777777" w:rsidR="0003403E" w:rsidRPr="0003403E" w:rsidRDefault="0003403E" w:rsidP="0003403E">
      <w:pPr>
        <w:rPr>
          <w:rFonts w:cs="Times New Roman"/>
          <w:lang w:val="en-US"/>
        </w:rPr>
      </w:pPr>
    </w:p>
    <w:p w14:paraId="7C1C57C2" w14:textId="2ABF1FCB" w:rsidR="00AB4BB5" w:rsidRPr="00AB4BB5" w:rsidRDefault="0003403E" w:rsidP="00AB4BB5">
      <w:pPr>
        <w:pStyle w:val="Ttulo3"/>
        <w:rPr>
          <w:lang w:val="en-US"/>
        </w:rPr>
      </w:pPr>
      <w:bookmarkStart w:id="1781" w:name="_Toc362860453"/>
      <w:r>
        <w:rPr>
          <w:lang w:val="en-US"/>
        </w:rPr>
        <w:t>5.3.2</w:t>
      </w:r>
      <w:r w:rsidR="00AB4BB5">
        <w:rPr>
          <w:lang w:val="en-US"/>
        </w:rPr>
        <w:t xml:space="preserve"> </w:t>
      </w:r>
      <w:r w:rsidR="00AB4BB5" w:rsidRPr="00AB4BB5">
        <w:rPr>
          <w:lang w:val="en-US"/>
        </w:rPr>
        <w:t>Noun collocates</w:t>
      </w:r>
      <w:bookmarkEnd w:id="1781"/>
    </w:p>
    <w:p w14:paraId="665FB074" w14:textId="30BBBEDE" w:rsidR="00AB4BB5" w:rsidRDefault="0003403E" w:rsidP="00AB4BB5">
      <w:pPr>
        <w:rPr>
          <w:lang w:val="en-US"/>
        </w:rPr>
      </w:pPr>
      <w:r>
        <w:rPr>
          <w:lang w:val="en-US"/>
        </w:rPr>
        <w:t xml:space="preserve">For the collocation analysis of </w:t>
      </w:r>
      <w:r w:rsidRPr="0003403E">
        <w:rPr>
          <w:i/>
          <w:lang w:val="en-US"/>
        </w:rPr>
        <w:t>grew</w:t>
      </w:r>
      <w:r w:rsidR="00AB40A8">
        <w:rPr>
          <w:lang w:val="en-US"/>
        </w:rPr>
        <w:t xml:space="preserve">, </w:t>
      </w:r>
      <w:r w:rsidR="00AB4BB5" w:rsidRPr="00AB4BB5">
        <w:rPr>
          <w:lang w:val="en-US"/>
        </w:rPr>
        <w:t>only those collocates frequent enough to</w:t>
      </w:r>
      <w:r w:rsidR="00AB4BB5">
        <w:rPr>
          <w:lang w:val="en-US"/>
        </w:rPr>
        <w:t xml:space="preserve"> </w:t>
      </w:r>
      <w:r w:rsidR="00AB4BB5" w:rsidRPr="00AB4BB5">
        <w:rPr>
          <w:lang w:val="en-US"/>
        </w:rPr>
        <w:t>make up 0.5‰ or more of each corpus are considered relevant to discuss and compare.</w:t>
      </w:r>
      <w:r w:rsidR="00AB40A8" w:rsidRPr="00AB40A8">
        <w:rPr>
          <w:lang w:val="en-US"/>
        </w:rPr>
        <w:t xml:space="preserve"> </w:t>
      </w:r>
      <w:r w:rsidR="00AB40A8" w:rsidRPr="00AB4BB5">
        <w:rPr>
          <w:lang w:val="en-US"/>
        </w:rPr>
        <w:t>This is a frequency of 17 or higher for the metaph</w:t>
      </w:r>
      <w:r w:rsidR="00AB40A8">
        <w:rPr>
          <w:lang w:val="en-US"/>
        </w:rPr>
        <w:t>ors and 9 for the non-metaphors.</w:t>
      </w:r>
      <w:r w:rsidR="00AB4BB5">
        <w:rPr>
          <w:lang w:val="en-US"/>
        </w:rPr>
        <w:t xml:space="preserve"> </w:t>
      </w:r>
      <w:r w:rsidR="00AB40A8">
        <w:rPr>
          <w:lang w:val="en-US"/>
        </w:rPr>
        <w:t xml:space="preserve">This decision is due to the much larger size of the data (3670 instances) compared to the previous items (748 and 991 instances for </w:t>
      </w:r>
      <w:r w:rsidR="00AB40A8" w:rsidRPr="00AB40A8">
        <w:rPr>
          <w:i/>
          <w:lang w:val="en-US"/>
        </w:rPr>
        <w:t>cultivated</w:t>
      </w:r>
      <w:r w:rsidR="00AB40A8">
        <w:rPr>
          <w:lang w:val="en-US"/>
        </w:rPr>
        <w:t xml:space="preserve"> and </w:t>
      </w:r>
      <w:r w:rsidR="00AB40A8" w:rsidRPr="00AB40A8">
        <w:rPr>
          <w:i/>
          <w:lang w:val="en-US"/>
        </w:rPr>
        <w:t>flame</w:t>
      </w:r>
      <w:r w:rsidR="00AB40A8">
        <w:rPr>
          <w:lang w:val="en-US"/>
        </w:rPr>
        <w:t xml:space="preserve"> respectively). Moreover, there is a much larger difference between the sizes of the metaphoric and non-metaphoric datasets (75.1% clear metaphoric and 27.17% </w:t>
      </w:r>
      <w:r w:rsidR="00546EAF">
        <w:rPr>
          <w:lang w:val="en-US"/>
        </w:rPr>
        <w:t xml:space="preserve">clear </w:t>
      </w:r>
      <w:r w:rsidR="00AB40A8">
        <w:rPr>
          <w:lang w:val="en-US"/>
        </w:rPr>
        <w:t>non-metaphoric), when compar</w:t>
      </w:r>
      <w:r w:rsidR="00546EAF">
        <w:rPr>
          <w:lang w:val="en-US"/>
        </w:rPr>
        <w:t xml:space="preserve">ed to </w:t>
      </w:r>
      <w:r w:rsidR="00546EAF" w:rsidRPr="00546EAF">
        <w:rPr>
          <w:i/>
          <w:lang w:val="en-US"/>
        </w:rPr>
        <w:t>cultivated</w:t>
      </w:r>
      <w:r w:rsidR="00546EAF">
        <w:rPr>
          <w:lang w:val="en-US"/>
        </w:rPr>
        <w:t xml:space="preserve"> (48.39% and 48.13%) and </w:t>
      </w:r>
      <w:r w:rsidR="00546EAF" w:rsidRPr="00546EAF">
        <w:rPr>
          <w:i/>
          <w:lang w:val="en-US"/>
        </w:rPr>
        <w:t>flame</w:t>
      </w:r>
      <w:r w:rsidR="00546EAF">
        <w:rPr>
          <w:lang w:val="en-US"/>
        </w:rPr>
        <w:t xml:space="preserve"> (34.09% and 48.50%). These figures exclude the remaining ‘unsure’ instances which make up the remaining percentages in each case.</w:t>
      </w:r>
      <w:r w:rsidR="00AB4BB5">
        <w:rPr>
          <w:lang w:val="en-US"/>
        </w:rPr>
        <w:t xml:space="preserve"> </w:t>
      </w:r>
    </w:p>
    <w:p w14:paraId="0001302E" w14:textId="1C839E6E" w:rsidR="00AB4BB5" w:rsidRDefault="00AB4BB5" w:rsidP="00AB4BB5">
      <w:pPr>
        <w:rPr>
          <w:lang w:val="en-US"/>
        </w:rPr>
      </w:pPr>
      <w:r w:rsidRPr="00AB4BB5">
        <w:rPr>
          <w:lang w:val="en-US"/>
        </w:rPr>
        <w:t>Firstly, it can be seen that there are clear semantic differences in the types of</w:t>
      </w:r>
      <w:r>
        <w:rPr>
          <w:lang w:val="en-US"/>
        </w:rPr>
        <w:t xml:space="preserve"> </w:t>
      </w:r>
      <w:r w:rsidRPr="00AB4BB5">
        <w:rPr>
          <w:lang w:val="en-US"/>
        </w:rPr>
        <w:t>nouns found in each list, as show</w:t>
      </w:r>
      <w:r w:rsidR="0003403E">
        <w:rPr>
          <w:lang w:val="en-US"/>
        </w:rPr>
        <w:t xml:space="preserve">n in </w:t>
      </w:r>
      <w:r w:rsidR="00B41CD9">
        <w:rPr>
          <w:lang w:val="en-US"/>
        </w:rPr>
        <w:t>T</w:t>
      </w:r>
      <w:r w:rsidR="00F40804">
        <w:rPr>
          <w:lang w:val="en-US"/>
        </w:rPr>
        <w:t>ables 5.29</w:t>
      </w:r>
      <w:r w:rsidR="0003403E">
        <w:rPr>
          <w:lang w:val="en-US"/>
        </w:rPr>
        <w:t xml:space="preserve"> and 5</w:t>
      </w:r>
      <w:r w:rsidR="00F40804">
        <w:rPr>
          <w:lang w:val="en-US"/>
        </w:rPr>
        <w:t>.30</w:t>
      </w:r>
      <w:r w:rsidRPr="00AB4BB5">
        <w:rPr>
          <w:lang w:val="en-US"/>
        </w:rPr>
        <w:t>:</w:t>
      </w:r>
    </w:p>
    <w:tbl>
      <w:tblPr>
        <w:tblW w:w="4268" w:type="dxa"/>
        <w:tblInd w:w="170" w:type="dxa"/>
        <w:tblLook w:val="04A0" w:firstRow="1" w:lastRow="0" w:firstColumn="1" w:lastColumn="0" w:noHBand="0" w:noVBand="1"/>
        <w:tblPrChange w:id="1782" w:author="Autor">
          <w:tblPr>
            <w:tblW w:w="4268" w:type="dxa"/>
            <w:tblInd w:w="170" w:type="dxa"/>
            <w:tblLook w:val="04A0" w:firstRow="1" w:lastRow="0" w:firstColumn="1" w:lastColumn="0" w:noHBand="0" w:noVBand="1"/>
          </w:tblPr>
        </w:tblPrChange>
      </w:tblPr>
      <w:tblGrid>
        <w:gridCol w:w="674"/>
        <w:gridCol w:w="1537"/>
        <w:gridCol w:w="948"/>
        <w:gridCol w:w="1109"/>
        <w:tblGridChange w:id="1783">
          <w:tblGrid>
            <w:gridCol w:w="674"/>
            <w:gridCol w:w="1537"/>
            <w:gridCol w:w="948"/>
            <w:gridCol w:w="1109"/>
          </w:tblGrid>
        </w:tblGridChange>
      </w:tblGrid>
      <w:tr w:rsidR="0071584C" w:rsidRPr="0071584C" w14:paraId="619928E8" w14:textId="77777777" w:rsidTr="00FA4997">
        <w:trPr>
          <w:cantSplit/>
          <w:trHeight w:val="316"/>
          <w:trPrChange w:id="1784" w:author="Autor">
            <w:trPr>
              <w:cantSplit/>
              <w:trHeight w:val="316"/>
            </w:trPr>
          </w:trPrChange>
        </w:trPr>
        <w:tc>
          <w:tcPr>
            <w:tcW w:w="688" w:type="dxa"/>
            <w:tcBorders>
              <w:top w:val="single" w:sz="8" w:space="0" w:color="4F81BD"/>
              <w:left w:val="single" w:sz="8" w:space="0" w:color="4F81BD"/>
              <w:bottom w:val="single" w:sz="8" w:space="0" w:color="4F81BD"/>
              <w:right w:val="nil"/>
            </w:tcBorders>
            <w:shd w:val="clear" w:color="auto" w:fill="DEEAF6"/>
            <w:vAlign w:val="center"/>
            <w:hideMark/>
            <w:tcPrChange w:id="1785" w:author="Autor">
              <w:tcPr>
                <w:tcW w:w="688" w:type="dxa"/>
                <w:tcBorders>
                  <w:top w:val="single" w:sz="8" w:space="0" w:color="4F81BD"/>
                  <w:left w:val="single" w:sz="8" w:space="0" w:color="4F81BD"/>
                  <w:bottom w:val="single" w:sz="8" w:space="0" w:color="4F81BD"/>
                  <w:right w:val="nil"/>
                </w:tcBorders>
                <w:shd w:val="clear" w:color="auto" w:fill="DAEEF3"/>
                <w:vAlign w:val="center"/>
                <w:hideMark/>
              </w:tcPr>
            </w:tcPrChange>
          </w:tcPr>
          <w:p w14:paraId="48A2069D"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 </w:t>
            </w:r>
          </w:p>
        </w:tc>
        <w:tc>
          <w:tcPr>
            <w:tcW w:w="1483" w:type="dxa"/>
            <w:tcBorders>
              <w:top w:val="single" w:sz="8" w:space="0" w:color="4F81BD"/>
              <w:left w:val="nil"/>
              <w:bottom w:val="single" w:sz="8" w:space="0" w:color="4F81BD"/>
              <w:right w:val="nil"/>
            </w:tcBorders>
            <w:shd w:val="clear" w:color="auto" w:fill="DEEAF6"/>
            <w:vAlign w:val="center"/>
            <w:hideMark/>
            <w:tcPrChange w:id="1786" w:author="Autor">
              <w:tcPr>
                <w:tcW w:w="1483" w:type="dxa"/>
                <w:tcBorders>
                  <w:top w:val="single" w:sz="8" w:space="0" w:color="4F81BD"/>
                  <w:left w:val="nil"/>
                  <w:bottom w:val="single" w:sz="8" w:space="0" w:color="4F81BD"/>
                  <w:right w:val="nil"/>
                </w:tcBorders>
                <w:shd w:val="clear" w:color="auto" w:fill="DAEEF3"/>
                <w:vAlign w:val="center"/>
                <w:hideMark/>
              </w:tcPr>
            </w:tcPrChange>
          </w:tcPr>
          <w:p w14:paraId="0AE48DD5"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787" w:name="RANGE!D59"/>
            <w:r w:rsidRPr="00444A29">
              <w:rPr>
                <w:rFonts w:eastAsia="Times New Roman" w:cs="Times New Roman"/>
                <w:color w:val="000000"/>
              </w:rPr>
              <w:t>METAPHOR</w:t>
            </w:r>
            <w:bookmarkEnd w:id="1787"/>
          </w:p>
        </w:tc>
        <w:tc>
          <w:tcPr>
            <w:tcW w:w="963" w:type="dxa"/>
            <w:tcBorders>
              <w:top w:val="single" w:sz="8" w:space="0" w:color="4F81BD"/>
              <w:left w:val="nil"/>
              <w:bottom w:val="single" w:sz="8" w:space="0" w:color="4F81BD"/>
              <w:right w:val="nil"/>
            </w:tcBorders>
            <w:shd w:val="clear" w:color="auto" w:fill="DEEAF6"/>
            <w:vAlign w:val="center"/>
            <w:hideMark/>
            <w:tcPrChange w:id="1788" w:author="Autor">
              <w:tcPr>
                <w:tcW w:w="963" w:type="dxa"/>
                <w:tcBorders>
                  <w:top w:val="single" w:sz="8" w:space="0" w:color="4F81BD"/>
                  <w:left w:val="nil"/>
                  <w:bottom w:val="single" w:sz="8" w:space="0" w:color="4F81BD"/>
                  <w:right w:val="nil"/>
                </w:tcBorders>
                <w:shd w:val="clear" w:color="auto" w:fill="DAEEF3"/>
                <w:vAlign w:val="center"/>
                <w:hideMark/>
              </w:tcPr>
            </w:tcPrChange>
          </w:tcPr>
          <w:p w14:paraId="7D21C8B7"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 </w:t>
            </w:r>
          </w:p>
        </w:tc>
        <w:tc>
          <w:tcPr>
            <w:tcW w:w="1134" w:type="dxa"/>
            <w:tcBorders>
              <w:top w:val="single" w:sz="8" w:space="0" w:color="4F81BD"/>
              <w:left w:val="nil"/>
              <w:bottom w:val="single" w:sz="8" w:space="0" w:color="4F81BD"/>
              <w:right w:val="single" w:sz="8" w:space="0" w:color="4F81BD"/>
            </w:tcBorders>
            <w:shd w:val="clear" w:color="auto" w:fill="DEEAF6"/>
            <w:vAlign w:val="center"/>
            <w:hideMark/>
            <w:tcPrChange w:id="1789" w:author="Autor">
              <w:tcPr>
                <w:tcW w:w="1134" w:type="dxa"/>
                <w:tcBorders>
                  <w:top w:val="single" w:sz="8" w:space="0" w:color="4F81BD"/>
                  <w:left w:val="nil"/>
                  <w:bottom w:val="single" w:sz="8" w:space="0" w:color="4F81BD"/>
                  <w:right w:val="single" w:sz="8" w:space="0" w:color="4F81BD"/>
                </w:tcBorders>
                <w:shd w:val="clear" w:color="auto" w:fill="DAEEF3"/>
                <w:vAlign w:val="center"/>
                <w:hideMark/>
              </w:tcPr>
            </w:tcPrChange>
          </w:tcPr>
          <w:p w14:paraId="141E185B"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 </w:t>
            </w:r>
          </w:p>
        </w:tc>
      </w:tr>
      <w:tr w:rsidR="0071584C" w:rsidRPr="0071584C" w14:paraId="557504E7" w14:textId="77777777" w:rsidTr="00FA4997">
        <w:trPr>
          <w:cantSplit/>
          <w:trHeight w:val="316"/>
          <w:trPrChange w:id="1790" w:author="Autor">
            <w:trPr>
              <w:cantSplit/>
              <w:trHeight w:val="316"/>
            </w:trPr>
          </w:trPrChange>
        </w:trPr>
        <w:tc>
          <w:tcPr>
            <w:tcW w:w="688" w:type="dxa"/>
            <w:tcBorders>
              <w:top w:val="nil"/>
              <w:left w:val="single" w:sz="8" w:space="0" w:color="4F81BD"/>
              <w:bottom w:val="single" w:sz="8" w:space="0" w:color="4F81BD"/>
              <w:right w:val="single" w:sz="8" w:space="0" w:color="4F81BD"/>
            </w:tcBorders>
            <w:shd w:val="clear" w:color="auto" w:fill="DEEAF6"/>
            <w:vAlign w:val="center"/>
            <w:hideMark/>
            <w:tcPrChange w:id="1791" w:author="Autor">
              <w:tcPr>
                <w:tcW w:w="688" w:type="dxa"/>
                <w:tcBorders>
                  <w:top w:val="nil"/>
                  <w:left w:val="single" w:sz="8" w:space="0" w:color="4F81BD"/>
                  <w:bottom w:val="single" w:sz="8" w:space="0" w:color="4F81BD"/>
                  <w:right w:val="single" w:sz="8" w:space="0" w:color="4F81BD"/>
                </w:tcBorders>
                <w:shd w:val="clear" w:color="auto" w:fill="DAEEF3"/>
                <w:vAlign w:val="center"/>
                <w:hideMark/>
              </w:tcPr>
            </w:tcPrChange>
          </w:tcPr>
          <w:p w14:paraId="4BC341EB"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R</w:t>
            </w:r>
          </w:p>
        </w:tc>
        <w:tc>
          <w:tcPr>
            <w:tcW w:w="1483" w:type="dxa"/>
            <w:tcBorders>
              <w:top w:val="nil"/>
              <w:left w:val="nil"/>
              <w:bottom w:val="single" w:sz="8" w:space="0" w:color="4F81BD"/>
              <w:right w:val="single" w:sz="8" w:space="0" w:color="4F81BD"/>
            </w:tcBorders>
            <w:shd w:val="clear" w:color="auto" w:fill="DEEAF6"/>
            <w:vAlign w:val="center"/>
            <w:hideMark/>
            <w:tcPrChange w:id="1792" w:author="Autor">
              <w:tcPr>
                <w:tcW w:w="1483" w:type="dxa"/>
                <w:tcBorders>
                  <w:top w:val="nil"/>
                  <w:left w:val="nil"/>
                  <w:bottom w:val="single" w:sz="8" w:space="0" w:color="4F81BD"/>
                  <w:right w:val="single" w:sz="8" w:space="0" w:color="4F81BD"/>
                </w:tcBorders>
                <w:shd w:val="clear" w:color="auto" w:fill="DAEEF3"/>
                <w:vAlign w:val="center"/>
                <w:hideMark/>
              </w:tcPr>
            </w:tcPrChange>
          </w:tcPr>
          <w:p w14:paraId="1CC4B4F5"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793" w:name="RANGE!D60"/>
            <w:r w:rsidRPr="00444A29">
              <w:rPr>
                <w:rFonts w:eastAsia="Times New Roman" w:cs="Times New Roman"/>
                <w:color w:val="000000"/>
              </w:rPr>
              <w:t>Collocate</w:t>
            </w:r>
            <w:bookmarkEnd w:id="1793"/>
          </w:p>
        </w:tc>
        <w:tc>
          <w:tcPr>
            <w:tcW w:w="963" w:type="dxa"/>
            <w:tcBorders>
              <w:top w:val="nil"/>
              <w:left w:val="nil"/>
              <w:bottom w:val="single" w:sz="8" w:space="0" w:color="4F81BD"/>
              <w:right w:val="single" w:sz="8" w:space="0" w:color="4F81BD"/>
            </w:tcBorders>
            <w:shd w:val="clear" w:color="auto" w:fill="DEEAF6"/>
            <w:vAlign w:val="center"/>
            <w:hideMark/>
            <w:tcPrChange w:id="1794" w:author="Autor">
              <w:tcPr>
                <w:tcW w:w="963" w:type="dxa"/>
                <w:tcBorders>
                  <w:top w:val="nil"/>
                  <w:left w:val="nil"/>
                  <w:bottom w:val="single" w:sz="8" w:space="0" w:color="4F81BD"/>
                  <w:right w:val="single" w:sz="8" w:space="0" w:color="4F81BD"/>
                </w:tcBorders>
                <w:shd w:val="clear" w:color="auto" w:fill="DAEEF3"/>
                <w:vAlign w:val="center"/>
                <w:hideMark/>
              </w:tcPr>
            </w:tcPrChange>
          </w:tcPr>
          <w:p w14:paraId="415ED3A6"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795" w:name="RANGE!E60"/>
            <w:r w:rsidRPr="00444A29">
              <w:rPr>
                <w:rFonts w:eastAsia="Times New Roman" w:cs="Times New Roman"/>
                <w:color w:val="000000"/>
              </w:rPr>
              <w:t>Freq.</w:t>
            </w:r>
            <w:bookmarkEnd w:id="1795"/>
          </w:p>
        </w:tc>
        <w:tc>
          <w:tcPr>
            <w:tcW w:w="1134" w:type="dxa"/>
            <w:tcBorders>
              <w:top w:val="nil"/>
              <w:left w:val="nil"/>
              <w:bottom w:val="single" w:sz="8" w:space="0" w:color="4F81BD"/>
              <w:right w:val="single" w:sz="8" w:space="0" w:color="4F81BD"/>
            </w:tcBorders>
            <w:shd w:val="clear" w:color="auto" w:fill="DEEAF6"/>
            <w:vAlign w:val="center"/>
            <w:hideMark/>
            <w:tcPrChange w:id="1796" w:author="Autor">
              <w:tcPr>
                <w:tcW w:w="1134" w:type="dxa"/>
                <w:tcBorders>
                  <w:top w:val="nil"/>
                  <w:left w:val="nil"/>
                  <w:bottom w:val="single" w:sz="8" w:space="0" w:color="4F81BD"/>
                  <w:right w:val="single" w:sz="8" w:space="0" w:color="4F81BD"/>
                </w:tcBorders>
                <w:shd w:val="clear" w:color="auto" w:fill="DAEEF3"/>
                <w:vAlign w:val="center"/>
                <w:hideMark/>
              </w:tcPr>
            </w:tcPrChange>
          </w:tcPr>
          <w:p w14:paraId="6DEA6D6E"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Freq. ptw.</w:t>
            </w:r>
          </w:p>
        </w:tc>
      </w:tr>
      <w:tr w:rsidR="0071584C" w:rsidRPr="0071584C" w14:paraId="316A7402" w14:textId="77777777" w:rsidTr="00FA4997">
        <w:trPr>
          <w:cantSplit/>
          <w:trHeight w:val="297"/>
          <w:trPrChange w:id="1797" w:author="Autor">
            <w:trPr>
              <w:cantSplit/>
              <w:trHeight w:val="297"/>
            </w:trPr>
          </w:trPrChange>
        </w:trPr>
        <w:tc>
          <w:tcPr>
            <w:tcW w:w="688" w:type="dxa"/>
            <w:tcBorders>
              <w:top w:val="single" w:sz="8" w:space="0" w:color="4F81BD"/>
              <w:left w:val="single" w:sz="8" w:space="0" w:color="4F81BD"/>
              <w:bottom w:val="nil"/>
            </w:tcBorders>
            <w:shd w:val="clear" w:color="auto" w:fill="DEEAF6"/>
            <w:vAlign w:val="center"/>
            <w:hideMark/>
            <w:tcPrChange w:id="1798" w:author="Autor">
              <w:tcPr>
                <w:tcW w:w="688" w:type="dxa"/>
                <w:tcBorders>
                  <w:top w:val="single" w:sz="8" w:space="0" w:color="4F81BD"/>
                  <w:left w:val="single" w:sz="8" w:space="0" w:color="4F81BD"/>
                  <w:bottom w:val="nil"/>
                </w:tcBorders>
                <w:shd w:val="clear" w:color="auto" w:fill="DAEEF3"/>
                <w:vAlign w:val="center"/>
                <w:hideMark/>
              </w:tcPr>
            </w:tcPrChange>
          </w:tcPr>
          <w:p w14:paraId="0549FA2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w:t>
            </w:r>
          </w:p>
        </w:tc>
        <w:tc>
          <w:tcPr>
            <w:tcW w:w="1483" w:type="dxa"/>
            <w:tcBorders>
              <w:top w:val="single" w:sz="8" w:space="0" w:color="4F81BD"/>
              <w:bottom w:val="nil"/>
              <w:right w:val="single" w:sz="8" w:space="0" w:color="4F81BD"/>
            </w:tcBorders>
            <w:shd w:val="clear" w:color="auto" w:fill="auto"/>
            <w:vAlign w:val="center"/>
            <w:hideMark/>
            <w:tcPrChange w:id="1799" w:author="Autor">
              <w:tcPr>
                <w:tcW w:w="1483" w:type="dxa"/>
                <w:tcBorders>
                  <w:top w:val="single" w:sz="8" w:space="0" w:color="4F81BD"/>
                  <w:bottom w:val="nil"/>
                  <w:right w:val="single" w:sz="8" w:space="0" w:color="4F81BD"/>
                </w:tcBorders>
                <w:shd w:val="clear" w:color="auto" w:fill="auto"/>
                <w:vAlign w:val="center"/>
                <w:hideMark/>
              </w:tcPr>
            </w:tcPrChange>
          </w:tcPr>
          <w:p w14:paraId="020E2A52"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00" w:name="RANGE!D61"/>
            <w:r w:rsidRPr="00444A29">
              <w:rPr>
                <w:rFonts w:eastAsia="Times New Roman" w:cs="Times New Roman"/>
                <w:color w:val="000000"/>
              </w:rPr>
              <w:t>FACE</w:t>
            </w:r>
            <w:bookmarkEnd w:id="1800"/>
          </w:p>
        </w:tc>
        <w:tc>
          <w:tcPr>
            <w:tcW w:w="963" w:type="dxa"/>
            <w:tcBorders>
              <w:top w:val="single" w:sz="8" w:space="0" w:color="4F81BD"/>
              <w:left w:val="single" w:sz="8" w:space="0" w:color="4F81BD"/>
              <w:bottom w:val="nil"/>
            </w:tcBorders>
            <w:shd w:val="clear" w:color="auto" w:fill="auto"/>
            <w:vAlign w:val="center"/>
            <w:hideMark/>
            <w:tcPrChange w:id="1801" w:author="Autor">
              <w:tcPr>
                <w:tcW w:w="963" w:type="dxa"/>
                <w:tcBorders>
                  <w:top w:val="single" w:sz="8" w:space="0" w:color="4F81BD"/>
                  <w:left w:val="single" w:sz="8" w:space="0" w:color="4F81BD"/>
                  <w:bottom w:val="nil"/>
                </w:tcBorders>
                <w:shd w:val="clear" w:color="auto" w:fill="auto"/>
                <w:vAlign w:val="center"/>
                <w:hideMark/>
              </w:tcPr>
            </w:tcPrChange>
          </w:tcPr>
          <w:p w14:paraId="747A4D33"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02" w:name="RANGE!E61"/>
            <w:r w:rsidRPr="00444A29">
              <w:rPr>
                <w:rFonts w:eastAsia="Times New Roman" w:cs="Times New Roman"/>
                <w:color w:val="000000"/>
              </w:rPr>
              <w:t>101</w:t>
            </w:r>
            <w:bookmarkEnd w:id="1802"/>
          </w:p>
        </w:tc>
        <w:tc>
          <w:tcPr>
            <w:tcW w:w="1134" w:type="dxa"/>
            <w:tcBorders>
              <w:top w:val="single" w:sz="8" w:space="0" w:color="4F81BD"/>
              <w:bottom w:val="nil"/>
              <w:right w:val="single" w:sz="8" w:space="0" w:color="4F81BD"/>
            </w:tcBorders>
            <w:shd w:val="clear" w:color="auto" w:fill="auto"/>
            <w:vAlign w:val="center"/>
            <w:hideMark/>
            <w:tcPrChange w:id="1803" w:author="Autor">
              <w:tcPr>
                <w:tcW w:w="1134" w:type="dxa"/>
                <w:tcBorders>
                  <w:top w:val="single" w:sz="8" w:space="0" w:color="4F81BD"/>
                  <w:bottom w:val="nil"/>
                  <w:right w:val="single" w:sz="8" w:space="0" w:color="4F81BD"/>
                </w:tcBorders>
                <w:shd w:val="clear" w:color="auto" w:fill="auto"/>
                <w:vAlign w:val="center"/>
                <w:hideMark/>
              </w:tcPr>
            </w:tcPrChange>
          </w:tcPr>
          <w:p w14:paraId="12F08D53"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3.44</w:t>
            </w:r>
          </w:p>
        </w:tc>
      </w:tr>
      <w:tr w:rsidR="0071584C" w:rsidRPr="0071584C" w14:paraId="4BE97CDD" w14:textId="77777777" w:rsidTr="00FA4997">
        <w:trPr>
          <w:cantSplit/>
          <w:trHeight w:val="297"/>
          <w:trPrChange w:id="1804" w:author="Autor">
            <w:trPr>
              <w:cantSplit/>
              <w:trHeight w:val="297"/>
            </w:trPr>
          </w:trPrChange>
        </w:trPr>
        <w:tc>
          <w:tcPr>
            <w:tcW w:w="688" w:type="dxa"/>
            <w:tcBorders>
              <w:top w:val="nil"/>
              <w:left w:val="single" w:sz="8" w:space="0" w:color="4F81BD"/>
              <w:bottom w:val="nil"/>
            </w:tcBorders>
            <w:shd w:val="clear" w:color="auto" w:fill="DEEAF6"/>
            <w:vAlign w:val="center"/>
            <w:hideMark/>
            <w:tcPrChange w:id="1805" w:author="Autor">
              <w:tcPr>
                <w:tcW w:w="688" w:type="dxa"/>
                <w:tcBorders>
                  <w:top w:val="nil"/>
                  <w:left w:val="single" w:sz="8" w:space="0" w:color="4F81BD"/>
                  <w:bottom w:val="nil"/>
                </w:tcBorders>
                <w:shd w:val="clear" w:color="auto" w:fill="DAEEF3"/>
                <w:vAlign w:val="center"/>
                <w:hideMark/>
              </w:tcPr>
            </w:tcPrChange>
          </w:tcPr>
          <w:p w14:paraId="5BF135CF"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2</w:t>
            </w:r>
          </w:p>
        </w:tc>
        <w:tc>
          <w:tcPr>
            <w:tcW w:w="1483" w:type="dxa"/>
            <w:tcBorders>
              <w:top w:val="nil"/>
              <w:bottom w:val="nil"/>
              <w:right w:val="single" w:sz="8" w:space="0" w:color="4F81BD"/>
            </w:tcBorders>
            <w:shd w:val="clear" w:color="auto" w:fill="auto"/>
            <w:vAlign w:val="center"/>
            <w:hideMark/>
            <w:tcPrChange w:id="1806" w:author="Autor">
              <w:tcPr>
                <w:tcW w:w="1483" w:type="dxa"/>
                <w:tcBorders>
                  <w:top w:val="nil"/>
                  <w:bottom w:val="nil"/>
                  <w:right w:val="single" w:sz="8" w:space="0" w:color="4F81BD"/>
                </w:tcBorders>
                <w:shd w:val="clear" w:color="auto" w:fill="auto"/>
                <w:vAlign w:val="center"/>
                <w:hideMark/>
              </w:tcPr>
            </w:tcPrChange>
          </w:tcPr>
          <w:p w14:paraId="4FAA322C"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07" w:name="RANGE!D62"/>
            <w:r w:rsidRPr="00444A29">
              <w:rPr>
                <w:rFonts w:eastAsia="Times New Roman" w:cs="Times New Roman"/>
                <w:color w:val="000000"/>
              </w:rPr>
              <w:t>EYES</w:t>
            </w:r>
            <w:bookmarkEnd w:id="1807"/>
          </w:p>
        </w:tc>
        <w:tc>
          <w:tcPr>
            <w:tcW w:w="963" w:type="dxa"/>
            <w:tcBorders>
              <w:top w:val="nil"/>
              <w:left w:val="single" w:sz="8" w:space="0" w:color="4F81BD"/>
              <w:bottom w:val="nil"/>
            </w:tcBorders>
            <w:shd w:val="clear" w:color="auto" w:fill="auto"/>
            <w:vAlign w:val="center"/>
            <w:hideMark/>
            <w:tcPrChange w:id="1808" w:author="Autor">
              <w:tcPr>
                <w:tcW w:w="963" w:type="dxa"/>
                <w:tcBorders>
                  <w:top w:val="nil"/>
                  <w:left w:val="single" w:sz="8" w:space="0" w:color="4F81BD"/>
                  <w:bottom w:val="nil"/>
                </w:tcBorders>
                <w:shd w:val="clear" w:color="auto" w:fill="auto"/>
                <w:vAlign w:val="center"/>
                <w:hideMark/>
              </w:tcPr>
            </w:tcPrChange>
          </w:tcPr>
          <w:p w14:paraId="4F539202"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09" w:name="RANGE!E62"/>
            <w:r w:rsidRPr="00444A29">
              <w:rPr>
                <w:rFonts w:eastAsia="Times New Roman" w:cs="Times New Roman"/>
                <w:color w:val="000000"/>
              </w:rPr>
              <w:t>72</w:t>
            </w:r>
            <w:bookmarkEnd w:id="1809"/>
          </w:p>
        </w:tc>
        <w:tc>
          <w:tcPr>
            <w:tcW w:w="1134" w:type="dxa"/>
            <w:tcBorders>
              <w:top w:val="nil"/>
              <w:bottom w:val="nil"/>
              <w:right w:val="single" w:sz="8" w:space="0" w:color="4F81BD"/>
            </w:tcBorders>
            <w:shd w:val="clear" w:color="auto" w:fill="auto"/>
            <w:vAlign w:val="center"/>
            <w:hideMark/>
            <w:tcPrChange w:id="1810" w:author="Autor">
              <w:tcPr>
                <w:tcW w:w="1134" w:type="dxa"/>
                <w:tcBorders>
                  <w:top w:val="nil"/>
                  <w:bottom w:val="nil"/>
                  <w:right w:val="single" w:sz="8" w:space="0" w:color="4F81BD"/>
                </w:tcBorders>
                <w:shd w:val="clear" w:color="auto" w:fill="auto"/>
                <w:vAlign w:val="center"/>
                <w:hideMark/>
              </w:tcPr>
            </w:tcPrChange>
          </w:tcPr>
          <w:p w14:paraId="54153044"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11" w:name="RANGE!F62"/>
            <w:r w:rsidRPr="00444A29">
              <w:rPr>
                <w:rFonts w:eastAsia="Times New Roman" w:cs="Times New Roman"/>
                <w:color w:val="000000"/>
              </w:rPr>
              <w:t>2.</w:t>
            </w:r>
            <w:bookmarkEnd w:id="1811"/>
            <w:r w:rsidRPr="00444A29">
              <w:rPr>
                <w:rFonts w:eastAsia="Times New Roman" w:cs="Times New Roman"/>
                <w:color w:val="000000"/>
              </w:rPr>
              <w:t>45</w:t>
            </w:r>
          </w:p>
        </w:tc>
      </w:tr>
      <w:tr w:rsidR="0071584C" w:rsidRPr="0071584C" w14:paraId="745C95C9" w14:textId="77777777" w:rsidTr="00FA4997">
        <w:trPr>
          <w:cantSplit/>
          <w:trHeight w:val="297"/>
          <w:trPrChange w:id="1812" w:author="Autor">
            <w:trPr>
              <w:cantSplit/>
              <w:trHeight w:val="297"/>
            </w:trPr>
          </w:trPrChange>
        </w:trPr>
        <w:tc>
          <w:tcPr>
            <w:tcW w:w="688" w:type="dxa"/>
            <w:tcBorders>
              <w:top w:val="nil"/>
              <w:left w:val="single" w:sz="8" w:space="0" w:color="4F81BD"/>
              <w:bottom w:val="nil"/>
            </w:tcBorders>
            <w:shd w:val="clear" w:color="auto" w:fill="DEEAF6"/>
            <w:vAlign w:val="center"/>
            <w:hideMark/>
            <w:tcPrChange w:id="1813" w:author="Autor">
              <w:tcPr>
                <w:tcW w:w="688" w:type="dxa"/>
                <w:tcBorders>
                  <w:top w:val="nil"/>
                  <w:left w:val="single" w:sz="8" w:space="0" w:color="4F81BD"/>
                  <w:bottom w:val="nil"/>
                </w:tcBorders>
                <w:shd w:val="clear" w:color="auto" w:fill="DAEEF3"/>
                <w:vAlign w:val="center"/>
                <w:hideMark/>
              </w:tcPr>
            </w:tcPrChange>
          </w:tcPr>
          <w:p w14:paraId="57681428"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3</w:t>
            </w:r>
          </w:p>
        </w:tc>
        <w:tc>
          <w:tcPr>
            <w:tcW w:w="1483" w:type="dxa"/>
            <w:tcBorders>
              <w:top w:val="nil"/>
              <w:bottom w:val="nil"/>
              <w:right w:val="single" w:sz="8" w:space="0" w:color="4F81BD"/>
            </w:tcBorders>
            <w:shd w:val="clear" w:color="auto" w:fill="auto"/>
            <w:vAlign w:val="center"/>
            <w:hideMark/>
            <w:tcPrChange w:id="1814" w:author="Autor">
              <w:tcPr>
                <w:tcW w:w="1483" w:type="dxa"/>
                <w:tcBorders>
                  <w:top w:val="nil"/>
                  <w:bottom w:val="nil"/>
                  <w:right w:val="single" w:sz="8" w:space="0" w:color="4F81BD"/>
                </w:tcBorders>
                <w:shd w:val="clear" w:color="auto" w:fill="auto"/>
                <w:vAlign w:val="center"/>
                <w:hideMark/>
              </w:tcPr>
            </w:tcPrChange>
          </w:tcPr>
          <w:p w14:paraId="4EDA359F"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15" w:name="RANGE!D63"/>
            <w:r w:rsidRPr="00444A29">
              <w:rPr>
                <w:rFonts w:eastAsia="Times New Roman" w:cs="Times New Roman"/>
                <w:color w:val="000000"/>
              </w:rPr>
              <w:t>DAY</w:t>
            </w:r>
            <w:bookmarkEnd w:id="1815"/>
          </w:p>
        </w:tc>
        <w:tc>
          <w:tcPr>
            <w:tcW w:w="963" w:type="dxa"/>
            <w:tcBorders>
              <w:top w:val="nil"/>
              <w:left w:val="single" w:sz="8" w:space="0" w:color="4F81BD"/>
              <w:bottom w:val="nil"/>
            </w:tcBorders>
            <w:shd w:val="clear" w:color="auto" w:fill="auto"/>
            <w:vAlign w:val="center"/>
            <w:hideMark/>
            <w:tcPrChange w:id="1816" w:author="Autor">
              <w:tcPr>
                <w:tcW w:w="963" w:type="dxa"/>
                <w:tcBorders>
                  <w:top w:val="nil"/>
                  <w:left w:val="single" w:sz="8" w:space="0" w:color="4F81BD"/>
                  <w:bottom w:val="nil"/>
                </w:tcBorders>
                <w:shd w:val="clear" w:color="auto" w:fill="auto"/>
                <w:vAlign w:val="center"/>
                <w:hideMark/>
              </w:tcPr>
            </w:tcPrChange>
          </w:tcPr>
          <w:p w14:paraId="2447EE9A"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17" w:name="RANGE!E63"/>
            <w:r w:rsidRPr="00444A29">
              <w:rPr>
                <w:rFonts w:eastAsia="Times New Roman" w:cs="Times New Roman"/>
                <w:color w:val="000000"/>
              </w:rPr>
              <w:t>68</w:t>
            </w:r>
            <w:bookmarkEnd w:id="1817"/>
          </w:p>
        </w:tc>
        <w:tc>
          <w:tcPr>
            <w:tcW w:w="1134" w:type="dxa"/>
            <w:tcBorders>
              <w:top w:val="nil"/>
              <w:bottom w:val="nil"/>
              <w:right w:val="single" w:sz="8" w:space="0" w:color="4F81BD"/>
            </w:tcBorders>
            <w:shd w:val="clear" w:color="auto" w:fill="auto"/>
            <w:vAlign w:val="center"/>
            <w:hideMark/>
            <w:tcPrChange w:id="1818" w:author="Autor">
              <w:tcPr>
                <w:tcW w:w="1134" w:type="dxa"/>
                <w:tcBorders>
                  <w:top w:val="nil"/>
                  <w:bottom w:val="nil"/>
                  <w:right w:val="single" w:sz="8" w:space="0" w:color="4F81BD"/>
                </w:tcBorders>
                <w:shd w:val="clear" w:color="auto" w:fill="auto"/>
                <w:vAlign w:val="center"/>
                <w:hideMark/>
              </w:tcPr>
            </w:tcPrChange>
          </w:tcPr>
          <w:p w14:paraId="76995B9D"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19" w:name="RANGE!F63"/>
            <w:r w:rsidRPr="00444A29">
              <w:rPr>
                <w:rFonts w:eastAsia="Times New Roman" w:cs="Times New Roman"/>
                <w:color w:val="000000"/>
              </w:rPr>
              <w:t>2.3</w:t>
            </w:r>
            <w:bookmarkEnd w:id="1819"/>
            <w:r w:rsidRPr="00444A29">
              <w:rPr>
                <w:rFonts w:eastAsia="Times New Roman" w:cs="Times New Roman"/>
                <w:color w:val="000000"/>
              </w:rPr>
              <w:t>1</w:t>
            </w:r>
          </w:p>
        </w:tc>
      </w:tr>
      <w:tr w:rsidR="0071584C" w:rsidRPr="0071584C" w14:paraId="07656DB0" w14:textId="77777777" w:rsidTr="00FA4997">
        <w:trPr>
          <w:cantSplit/>
          <w:trHeight w:val="297"/>
          <w:trPrChange w:id="1820" w:author="Autor">
            <w:trPr>
              <w:cantSplit/>
              <w:trHeight w:val="297"/>
            </w:trPr>
          </w:trPrChange>
        </w:trPr>
        <w:tc>
          <w:tcPr>
            <w:tcW w:w="688" w:type="dxa"/>
            <w:tcBorders>
              <w:top w:val="nil"/>
              <w:left w:val="single" w:sz="8" w:space="0" w:color="4F81BD"/>
              <w:bottom w:val="nil"/>
            </w:tcBorders>
            <w:shd w:val="clear" w:color="auto" w:fill="DEEAF6"/>
            <w:vAlign w:val="center"/>
            <w:hideMark/>
            <w:tcPrChange w:id="1821" w:author="Autor">
              <w:tcPr>
                <w:tcW w:w="688" w:type="dxa"/>
                <w:tcBorders>
                  <w:top w:val="nil"/>
                  <w:left w:val="single" w:sz="8" w:space="0" w:color="4F81BD"/>
                  <w:bottom w:val="nil"/>
                </w:tcBorders>
                <w:shd w:val="clear" w:color="auto" w:fill="DAEEF3"/>
                <w:vAlign w:val="center"/>
                <w:hideMark/>
              </w:tcPr>
            </w:tcPrChange>
          </w:tcPr>
          <w:p w14:paraId="1EEB34AF"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4</w:t>
            </w:r>
          </w:p>
        </w:tc>
        <w:tc>
          <w:tcPr>
            <w:tcW w:w="1483" w:type="dxa"/>
            <w:tcBorders>
              <w:top w:val="nil"/>
              <w:bottom w:val="nil"/>
              <w:right w:val="single" w:sz="8" w:space="0" w:color="4F81BD"/>
            </w:tcBorders>
            <w:shd w:val="clear" w:color="auto" w:fill="auto"/>
            <w:vAlign w:val="center"/>
            <w:hideMark/>
            <w:tcPrChange w:id="1822" w:author="Autor">
              <w:tcPr>
                <w:tcW w:w="1483" w:type="dxa"/>
                <w:tcBorders>
                  <w:top w:val="nil"/>
                  <w:bottom w:val="nil"/>
                  <w:right w:val="single" w:sz="8" w:space="0" w:color="4F81BD"/>
                </w:tcBorders>
                <w:shd w:val="clear" w:color="auto" w:fill="auto"/>
                <w:vAlign w:val="center"/>
                <w:hideMark/>
              </w:tcPr>
            </w:tcPrChange>
          </w:tcPr>
          <w:p w14:paraId="4050F05F"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23" w:name="RANGE!D64"/>
            <w:r w:rsidRPr="00444A29">
              <w:rPr>
                <w:rFonts w:eastAsia="Times New Roman" w:cs="Times New Roman"/>
                <w:color w:val="000000"/>
              </w:rPr>
              <w:t>HEART</w:t>
            </w:r>
            <w:bookmarkEnd w:id="1823"/>
          </w:p>
        </w:tc>
        <w:tc>
          <w:tcPr>
            <w:tcW w:w="963" w:type="dxa"/>
            <w:tcBorders>
              <w:top w:val="nil"/>
              <w:left w:val="single" w:sz="8" w:space="0" w:color="4F81BD"/>
              <w:bottom w:val="nil"/>
            </w:tcBorders>
            <w:shd w:val="clear" w:color="auto" w:fill="auto"/>
            <w:vAlign w:val="center"/>
            <w:hideMark/>
            <w:tcPrChange w:id="1824" w:author="Autor">
              <w:tcPr>
                <w:tcW w:w="963" w:type="dxa"/>
                <w:tcBorders>
                  <w:top w:val="nil"/>
                  <w:left w:val="single" w:sz="8" w:space="0" w:color="4F81BD"/>
                  <w:bottom w:val="nil"/>
                </w:tcBorders>
                <w:shd w:val="clear" w:color="auto" w:fill="auto"/>
                <w:vAlign w:val="center"/>
                <w:hideMark/>
              </w:tcPr>
            </w:tcPrChange>
          </w:tcPr>
          <w:p w14:paraId="7C223B55"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25" w:name="RANGE!E64"/>
            <w:r w:rsidRPr="00444A29">
              <w:rPr>
                <w:rFonts w:eastAsia="Times New Roman" w:cs="Times New Roman"/>
                <w:color w:val="000000"/>
              </w:rPr>
              <w:t>53</w:t>
            </w:r>
            <w:bookmarkEnd w:id="1825"/>
          </w:p>
        </w:tc>
        <w:tc>
          <w:tcPr>
            <w:tcW w:w="1134" w:type="dxa"/>
            <w:tcBorders>
              <w:top w:val="nil"/>
              <w:bottom w:val="nil"/>
              <w:right w:val="single" w:sz="8" w:space="0" w:color="4F81BD"/>
            </w:tcBorders>
            <w:shd w:val="clear" w:color="auto" w:fill="auto"/>
            <w:vAlign w:val="center"/>
            <w:hideMark/>
            <w:tcPrChange w:id="1826" w:author="Autor">
              <w:tcPr>
                <w:tcW w:w="1134" w:type="dxa"/>
                <w:tcBorders>
                  <w:top w:val="nil"/>
                  <w:bottom w:val="nil"/>
                  <w:right w:val="single" w:sz="8" w:space="0" w:color="4F81BD"/>
                </w:tcBorders>
                <w:shd w:val="clear" w:color="auto" w:fill="auto"/>
                <w:vAlign w:val="center"/>
                <w:hideMark/>
              </w:tcPr>
            </w:tcPrChange>
          </w:tcPr>
          <w:p w14:paraId="484B2F61"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27" w:name="RANGE!F64"/>
            <w:r w:rsidRPr="00444A29">
              <w:rPr>
                <w:rFonts w:eastAsia="Times New Roman" w:cs="Times New Roman"/>
                <w:color w:val="000000"/>
              </w:rPr>
              <w:t>1.8</w:t>
            </w:r>
            <w:bookmarkEnd w:id="1827"/>
            <w:r w:rsidRPr="00444A29">
              <w:rPr>
                <w:rFonts w:eastAsia="Times New Roman" w:cs="Times New Roman"/>
                <w:color w:val="000000"/>
              </w:rPr>
              <w:t>0</w:t>
            </w:r>
          </w:p>
        </w:tc>
      </w:tr>
      <w:tr w:rsidR="0071584C" w:rsidRPr="0071584C" w14:paraId="61DBAFFF" w14:textId="77777777" w:rsidTr="00FA4997">
        <w:trPr>
          <w:cantSplit/>
          <w:trHeight w:val="297"/>
          <w:trPrChange w:id="1828" w:author="Autor">
            <w:trPr>
              <w:cantSplit/>
              <w:trHeight w:val="297"/>
            </w:trPr>
          </w:trPrChange>
        </w:trPr>
        <w:tc>
          <w:tcPr>
            <w:tcW w:w="688" w:type="dxa"/>
            <w:tcBorders>
              <w:top w:val="nil"/>
              <w:left w:val="single" w:sz="8" w:space="0" w:color="4F81BD"/>
              <w:bottom w:val="nil"/>
            </w:tcBorders>
            <w:shd w:val="clear" w:color="auto" w:fill="DEEAF6"/>
            <w:vAlign w:val="center"/>
            <w:hideMark/>
            <w:tcPrChange w:id="1829" w:author="Autor">
              <w:tcPr>
                <w:tcW w:w="688" w:type="dxa"/>
                <w:tcBorders>
                  <w:top w:val="nil"/>
                  <w:left w:val="single" w:sz="8" w:space="0" w:color="4F81BD"/>
                  <w:bottom w:val="nil"/>
                </w:tcBorders>
                <w:shd w:val="clear" w:color="auto" w:fill="DAEEF3"/>
                <w:vAlign w:val="center"/>
                <w:hideMark/>
              </w:tcPr>
            </w:tcPrChange>
          </w:tcPr>
          <w:p w14:paraId="592DBD6C"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5</w:t>
            </w:r>
          </w:p>
        </w:tc>
        <w:tc>
          <w:tcPr>
            <w:tcW w:w="1483" w:type="dxa"/>
            <w:tcBorders>
              <w:top w:val="nil"/>
              <w:bottom w:val="nil"/>
              <w:right w:val="single" w:sz="8" w:space="0" w:color="4F81BD"/>
            </w:tcBorders>
            <w:shd w:val="clear" w:color="auto" w:fill="auto"/>
            <w:vAlign w:val="center"/>
            <w:hideMark/>
            <w:tcPrChange w:id="1830" w:author="Autor">
              <w:tcPr>
                <w:tcW w:w="1483" w:type="dxa"/>
                <w:tcBorders>
                  <w:top w:val="nil"/>
                  <w:bottom w:val="nil"/>
                  <w:right w:val="single" w:sz="8" w:space="0" w:color="4F81BD"/>
                </w:tcBorders>
                <w:shd w:val="clear" w:color="auto" w:fill="auto"/>
                <w:vAlign w:val="center"/>
                <w:hideMark/>
              </w:tcPr>
            </w:tcPrChange>
          </w:tcPr>
          <w:p w14:paraId="4AC8B2D3"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31" w:name="RANGE!D65"/>
            <w:r w:rsidRPr="00444A29">
              <w:rPr>
                <w:rFonts w:eastAsia="Times New Roman" w:cs="Times New Roman"/>
                <w:color w:val="000000"/>
              </w:rPr>
              <w:t>VOICE</w:t>
            </w:r>
            <w:bookmarkEnd w:id="1831"/>
          </w:p>
        </w:tc>
        <w:tc>
          <w:tcPr>
            <w:tcW w:w="963" w:type="dxa"/>
            <w:tcBorders>
              <w:top w:val="nil"/>
              <w:left w:val="single" w:sz="8" w:space="0" w:color="4F81BD"/>
              <w:bottom w:val="nil"/>
            </w:tcBorders>
            <w:shd w:val="clear" w:color="auto" w:fill="auto"/>
            <w:vAlign w:val="center"/>
            <w:hideMark/>
            <w:tcPrChange w:id="1832" w:author="Autor">
              <w:tcPr>
                <w:tcW w:w="963" w:type="dxa"/>
                <w:tcBorders>
                  <w:top w:val="nil"/>
                  <w:left w:val="single" w:sz="8" w:space="0" w:color="4F81BD"/>
                  <w:bottom w:val="nil"/>
                </w:tcBorders>
                <w:shd w:val="clear" w:color="auto" w:fill="auto"/>
                <w:vAlign w:val="center"/>
                <w:hideMark/>
              </w:tcPr>
            </w:tcPrChange>
          </w:tcPr>
          <w:p w14:paraId="10811349"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33" w:name="RANGE!E65"/>
            <w:r w:rsidRPr="00444A29">
              <w:rPr>
                <w:rFonts w:eastAsia="Times New Roman" w:cs="Times New Roman"/>
                <w:color w:val="000000"/>
              </w:rPr>
              <w:t>45</w:t>
            </w:r>
            <w:bookmarkEnd w:id="1833"/>
          </w:p>
        </w:tc>
        <w:tc>
          <w:tcPr>
            <w:tcW w:w="1134" w:type="dxa"/>
            <w:tcBorders>
              <w:top w:val="nil"/>
              <w:bottom w:val="nil"/>
              <w:right w:val="single" w:sz="8" w:space="0" w:color="4F81BD"/>
            </w:tcBorders>
            <w:shd w:val="clear" w:color="auto" w:fill="auto"/>
            <w:vAlign w:val="center"/>
            <w:hideMark/>
            <w:tcPrChange w:id="1834" w:author="Autor">
              <w:tcPr>
                <w:tcW w:w="1134" w:type="dxa"/>
                <w:tcBorders>
                  <w:top w:val="nil"/>
                  <w:bottom w:val="nil"/>
                  <w:right w:val="single" w:sz="8" w:space="0" w:color="4F81BD"/>
                </w:tcBorders>
                <w:shd w:val="clear" w:color="auto" w:fill="auto"/>
                <w:vAlign w:val="center"/>
                <w:hideMark/>
              </w:tcPr>
            </w:tcPrChange>
          </w:tcPr>
          <w:p w14:paraId="42CD87B3"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35" w:name="RANGE!F65"/>
            <w:r w:rsidRPr="00444A29">
              <w:rPr>
                <w:rFonts w:eastAsia="Times New Roman" w:cs="Times New Roman"/>
                <w:color w:val="000000"/>
              </w:rPr>
              <w:t>1.5</w:t>
            </w:r>
            <w:bookmarkEnd w:id="1835"/>
            <w:r w:rsidRPr="00444A29">
              <w:rPr>
                <w:rFonts w:eastAsia="Times New Roman" w:cs="Times New Roman"/>
                <w:color w:val="000000"/>
              </w:rPr>
              <w:t>3</w:t>
            </w:r>
          </w:p>
        </w:tc>
      </w:tr>
      <w:tr w:rsidR="0071584C" w:rsidRPr="0071584C" w14:paraId="75BEC45A" w14:textId="77777777" w:rsidTr="00FA4997">
        <w:trPr>
          <w:cantSplit/>
          <w:trHeight w:val="297"/>
          <w:trPrChange w:id="1836" w:author="Autor">
            <w:trPr>
              <w:cantSplit/>
              <w:trHeight w:val="297"/>
            </w:trPr>
          </w:trPrChange>
        </w:trPr>
        <w:tc>
          <w:tcPr>
            <w:tcW w:w="688" w:type="dxa"/>
            <w:tcBorders>
              <w:top w:val="nil"/>
              <w:left w:val="single" w:sz="8" w:space="0" w:color="4F81BD"/>
              <w:bottom w:val="nil"/>
            </w:tcBorders>
            <w:shd w:val="clear" w:color="auto" w:fill="DEEAF6"/>
            <w:vAlign w:val="center"/>
            <w:hideMark/>
            <w:tcPrChange w:id="1837" w:author="Autor">
              <w:tcPr>
                <w:tcW w:w="688" w:type="dxa"/>
                <w:tcBorders>
                  <w:top w:val="nil"/>
                  <w:left w:val="single" w:sz="8" w:space="0" w:color="4F81BD"/>
                  <w:bottom w:val="nil"/>
                </w:tcBorders>
                <w:shd w:val="clear" w:color="auto" w:fill="DAEEF3"/>
                <w:vAlign w:val="center"/>
                <w:hideMark/>
              </w:tcPr>
            </w:tcPrChange>
          </w:tcPr>
          <w:p w14:paraId="43FBBEE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6</w:t>
            </w:r>
          </w:p>
        </w:tc>
        <w:tc>
          <w:tcPr>
            <w:tcW w:w="1483" w:type="dxa"/>
            <w:tcBorders>
              <w:top w:val="nil"/>
              <w:bottom w:val="nil"/>
              <w:right w:val="single" w:sz="8" w:space="0" w:color="4F81BD"/>
            </w:tcBorders>
            <w:shd w:val="clear" w:color="auto" w:fill="auto"/>
            <w:vAlign w:val="center"/>
            <w:hideMark/>
            <w:tcPrChange w:id="1838" w:author="Autor">
              <w:tcPr>
                <w:tcW w:w="1483" w:type="dxa"/>
                <w:tcBorders>
                  <w:top w:val="nil"/>
                  <w:bottom w:val="nil"/>
                  <w:right w:val="single" w:sz="8" w:space="0" w:color="4F81BD"/>
                </w:tcBorders>
                <w:shd w:val="clear" w:color="auto" w:fill="auto"/>
                <w:vAlign w:val="center"/>
                <w:hideMark/>
              </w:tcPr>
            </w:tcPrChange>
          </w:tcPr>
          <w:p w14:paraId="2BD761A9"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39" w:name="RANGE!D66"/>
            <w:r w:rsidRPr="00444A29">
              <w:rPr>
                <w:rFonts w:eastAsia="Times New Roman" w:cs="Times New Roman"/>
                <w:color w:val="000000"/>
              </w:rPr>
              <w:t>TIME</w:t>
            </w:r>
            <w:bookmarkEnd w:id="1839"/>
          </w:p>
        </w:tc>
        <w:tc>
          <w:tcPr>
            <w:tcW w:w="963" w:type="dxa"/>
            <w:tcBorders>
              <w:top w:val="nil"/>
              <w:left w:val="single" w:sz="8" w:space="0" w:color="4F81BD"/>
              <w:bottom w:val="nil"/>
            </w:tcBorders>
            <w:shd w:val="clear" w:color="auto" w:fill="auto"/>
            <w:vAlign w:val="center"/>
            <w:hideMark/>
            <w:tcPrChange w:id="1840" w:author="Autor">
              <w:tcPr>
                <w:tcW w:w="963" w:type="dxa"/>
                <w:tcBorders>
                  <w:top w:val="nil"/>
                  <w:left w:val="single" w:sz="8" w:space="0" w:color="4F81BD"/>
                  <w:bottom w:val="nil"/>
                </w:tcBorders>
                <w:shd w:val="clear" w:color="auto" w:fill="auto"/>
                <w:vAlign w:val="center"/>
                <w:hideMark/>
              </w:tcPr>
            </w:tcPrChange>
          </w:tcPr>
          <w:p w14:paraId="00CA5DA6"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41" w:name="RANGE!E66"/>
            <w:r w:rsidRPr="00444A29">
              <w:rPr>
                <w:rFonts w:eastAsia="Times New Roman" w:cs="Times New Roman"/>
                <w:color w:val="000000"/>
              </w:rPr>
              <w:t>38</w:t>
            </w:r>
            <w:bookmarkEnd w:id="1841"/>
          </w:p>
        </w:tc>
        <w:tc>
          <w:tcPr>
            <w:tcW w:w="1134" w:type="dxa"/>
            <w:tcBorders>
              <w:top w:val="nil"/>
              <w:bottom w:val="nil"/>
              <w:right w:val="single" w:sz="8" w:space="0" w:color="4F81BD"/>
            </w:tcBorders>
            <w:shd w:val="clear" w:color="auto" w:fill="auto"/>
            <w:vAlign w:val="center"/>
            <w:hideMark/>
            <w:tcPrChange w:id="1842" w:author="Autor">
              <w:tcPr>
                <w:tcW w:w="1134" w:type="dxa"/>
                <w:tcBorders>
                  <w:top w:val="nil"/>
                  <w:bottom w:val="nil"/>
                  <w:right w:val="single" w:sz="8" w:space="0" w:color="4F81BD"/>
                </w:tcBorders>
                <w:shd w:val="clear" w:color="auto" w:fill="auto"/>
                <w:vAlign w:val="center"/>
                <w:hideMark/>
              </w:tcPr>
            </w:tcPrChange>
          </w:tcPr>
          <w:p w14:paraId="6E776731"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43" w:name="RANGE!F66"/>
            <w:r w:rsidRPr="00444A29">
              <w:rPr>
                <w:rFonts w:eastAsia="Times New Roman" w:cs="Times New Roman"/>
                <w:color w:val="000000"/>
              </w:rPr>
              <w:t>1.</w:t>
            </w:r>
            <w:bookmarkEnd w:id="1843"/>
            <w:r w:rsidRPr="00444A29">
              <w:rPr>
                <w:rFonts w:eastAsia="Times New Roman" w:cs="Times New Roman"/>
                <w:color w:val="000000"/>
              </w:rPr>
              <w:t>29</w:t>
            </w:r>
          </w:p>
        </w:tc>
      </w:tr>
      <w:tr w:rsidR="0071584C" w:rsidRPr="0071584C" w14:paraId="5FB8A3B7" w14:textId="77777777" w:rsidTr="00FA4997">
        <w:trPr>
          <w:cantSplit/>
          <w:trHeight w:val="297"/>
          <w:trPrChange w:id="1844" w:author="Autor">
            <w:trPr>
              <w:cantSplit/>
              <w:trHeight w:val="297"/>
            </w:trPr>
          </w:trPrChange>
        </w:trPr>
        <w:tc>
          <w:tcPr>
            <w:tcW w:w="688" w:type="dxa"/>
            <w:tcBorders>
              <w:top w:val="nil"/>
              <w:left w:val="single" w:sz="8" w:space="0" w:color="4F81BD"/>
              <w:bottom w:val="nil"/>
            </w:tcBorders>
            <w:shd w:val="clear" w:color="auto" w:fill="DEEAF6"/>
            <w:vAlign w:val="center"/>
            <w:hideMark/>
            <w:tcPrChange w:id="1845" w:author="Autor">
              <w:tcPr>
                <w:tcW w:w="688" w:type="dxa"/>
                <w:tcBorders>
                  <w:top w:val="nil"/>
                  <w:left w:val="single" w:sz="8" w:space="0" w:color="4F81BD"/>
                  <w:bottom w:val="nil"/>
                </w:tcBorders>
                <w:shd w:val="clear" w:color="auto" w:fill="DAEEF3"/>
                <w:vAlign w:val="center"/>
                <w:hideMark/>
              </w:tcPr>
            </w:tcPrChange>
          </w:tcPr>
          <w:p w14:paraId="327F9853"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7</w:t>
            </w:r>
          </w:p>
        </w:tc>
        <w:tc>
          <w:tcPr>
            <w:tcW w:w="1483" w:type="dxa"/>
            <w:tcBorders>
              <w:top w:val="nil"/>
              <w:bottom w:val="nil"/>
              <w:right w:val="single" w:sz="8" w:space="0" w:color="4F81BD"/>
            </w:tcBorders>
            <w:shd w:val="clear" w:color="auto" w:fill="auto"/>
            <w:vAlign w:val="center"/>
            <w:hideMark/>
            <w:tcPrChange w:id="1846" w:author="Autor">
              <w:tcPr>
                <w:tcW w:w="1483" w:type="dxa"/>
                <w:tcBorders>
                  <w:top w:val="nil"/>
                  <w:bottom w:val="nil"/>
                  <w:right w:val="single" w:sz="8" w:space="0" w:color="4F81BD"/>
                </w:tcBorders>
                <w:shd w:val="clear" w:color="auto" w:fill="auto"/>
                <w:vAlign w:val="center"/>
                <w:hideMark/>
              </w:tcPr>
            </w:tcPrChange>
          </w:tcPr>
          <w:p w14:paraId="640363B8"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47" w:name="RANGE!D67"/>
            <w:r w:rsidRPr="00444A29">
              <w:rPr>
                <w:rFonts w:eastAsia="Times New Roman" w:cs="Times New Roman"/>
                <w:color w:val="000000"/>
              </w:rPr>
              <w:t>THOUGHT</w:t>
            </w:r>
            <w:bookmarkEnd w:id="1847"/>
          </w:p>
        </w:tc>
        <w:tc>
          <w:tcPr>
            <w:tcW w:w="963" w:type="dxa"/>
            <w:tcBorders>
              <w:top w:val="nil"/>
              <w:left w:val="single" w:sz="8" w:space="0" w:color="4F81BD"/>
              <w:bottom w:val="nil"/>
            </w:tcBorders>
            <w:shd w:val="clear" w:color="auto" w:fill="auto"/>
            <w:vAlign w:val="center"/>
            <w:hideMark/>
            <w:tcPrChange w:id="1848" w:author="Autor">
              <w:tcPr>
                <w:tcW w:w="963" w:type="dxa"/>
                <w:tcBorders>
                  <w:top w:val="nil"/>
                  <w:left w:val="single" w:sz="8" w:space="0" w:color="4F81BD"/>
                  <w:bottom w:val="nil"/>
                </w:tcBorders>
                <w:shd w:val="clear" w:color="auto" w:fill="auto"/>
                <w:vAlign w:val="center"/>
                <w:hideMark/>
              </w:tcPr>
            </w:tcPrChange>
          </w:tcPr>
          <w:p w14:paraId="71157331"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49" w:name="RANGE!E67"/>
            <w:r w:rsidRPr="00444A29">
              <w:rPr>
                <w:rFonts w:eastAsia="Times New Roman" w:cs="Times New Roman"/>
                <w:color w:val="000000"/>
              </w:rPr>
              <w:t>32</w:t>
            </w:r>
            <w:bookmarkEnd w:id="1849"/>
          </w:p>
        </w:tc>
        <w:tc>
          <w:tcPr>
            <w:tcW w:w="1134" w:type="dxa"/>
            <w:tcBorders>
              <w:top w:val="nil"/>
              <w:bottom w:val="nil"/>
              <w:right w:val="single" w:sz="8" w:space="0" w:color="4F81BD"/>
            </w:tcBorders>
            <w:shd w:val="clear" w:color="auto" w:fill="auto"/>
            <w:vAlign w:val="center"/>
            <w:hideMark/>
            <w:tcPrChange w:id="1850" w:author="Autor">
              <w:tcPr>
                <w:tcW w:w="1134" w:type="dxa"/>
                <w:tcBorders>
                  <w:top w:val="nil"/>
                  <w:bottom w:val="nil"/>
                  <w:right w:val="single" w:sz="8" w:space="0" w:color="4F81BD"/>
                </w:tcBorders>
                <w:shd w:val="clear" w:color="auto" w:fill="auto"/>
                <w:vAlign w:val="center"/>
                <w:hideMark/>
              </w:tcPr>
            </w:tcPrChange>
          </w:tcPr>
          <w:p w14:paraId="5EF10779"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51" w:name="RANGE!F67"/>
            <w:r w:rsidRPr="00444A29">
              <w:rPr>
                <w:rFonts w:eastAsia="Times New Roman" w:cs="Times New Roman"/>
                <w:color w:val="000000"/>
              </w:rPr>
              <w:t>1.</w:t>
            </w:r>
            <w:bookmarkEnd w:id="1851"/>
            <w:r w:rsidRPr="00444A29">
              <w:rPr>
                <w:rFonts w:eastAsia="Times New Roman" w:cs="Times New Roman"/>
                <w:color w:val="000000"/>
              </w:rPr>
              <w:t>09</w:t>
            </w:r>
          </w:p>
        </w:tc>
      </w:tr>
      <w:tr w:rsidR="0071584C" w:rsidRPr="0071584C" w14:paraId="130771C1" w14:textId="77777777" w:rsidTr="00FA4997">
        <w:trPr>
          <w:cantSplit/>
          <w:trHeight w:val="297"/>
          <w:trPrChange w:id="1852" w:author="Autor">
            <w:trPr>
              <w:cantSplit/>
              <w:trHeight w:val="297"/>
            </w:trPr>
          </w:trPrChange>
        </w:trPr>
        <w:tc>
          <w:tcPr>
            <w:tcW w:w="688" w:type="dxa"/>
            <w:tcBorders>
              <w:top w:val="nil"/>
              <w:left w:val="single" w:sz="8" w:space="0" w:color="4F81BD"/>
            </w:tcBorders>
            <w:shd w:val="clear" w:color="auto" w:fill="DEEAF6"/>
            <w:vAlign w:val="center"/>
            <w:hideMark/>
            <w:tcPrChange w:id="1853" w:author="Autor">
              <w:tcPr>
                <w:tcW w:w="688" w:type="dxa"/>
                <w:tcBorders>
                  <w:top w:val="nil"/>
                  <w:left w:val="single" w:sz="8" w:space="0" w:color="4F81BD"/>
                </w:tcBorders>
                <w:shd w:val="clear" w:color="auto" w:fill="DAEEF3"/>
                <w:vAlign w:val="center"/>
                <w:hideMark/>
              </w:tcPr>
            </w:tcPrChange>
          </w:tcPr>
          <w:p w14:paraId="496D9FDC"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8</w:t>
            </w:r>
          </w:p>
        </w:tc>
        <w:tc>
          <w:tcPr>
            <w:tcW w:w="1483" w:type="dxa"/>
            <w:tcBorders>
              <w:top w:val="nil"/>
              <w:right w:val="single" w:sz="8" w:space="0" w:color="4F81BD"/>
            </w:tcBorders>
            <w:shd w:val="clear" w:color="auto" w:fill="auto"/>
            <w:vAlign w:val="center"/>
            <w:hideMark/>
            <w:tcPrChange w:id="1854" w:author="Autor">
              <w:tcPr>
                <w:tcW w:w="1483" w:type="dxa"/>
                <w:tcBorders>
                  <w:top w:val="nil"/>
                  <w:right w:val="single" w:sz="8" w:space="0" w:color="4F81BD"/>
                </w:tcBorders>
                <w:shd w:val="clear" w:color="auto" w:fill="auto"/>
                <w:vAlign w:val="center"/>
                <w:hideMark/>
              </w:tcPr>
            </w:tcPrChange>
          </w:tcPr>
          <w:p w14:paraId="0D9AA8D8"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55" w:name="RANGE!D68"/>
            <w:r w:rsidRPr="00444A29">
              <w:rPr>
                <w:rFonts w:eastAsia="Times New Roman" w:cs="Times New Roman"/>
                <w:color w:val="000000"/>
              </w:rPr>
              <w:t>LIGHT</w:t>
            </w:r>
            <w:bookmarkEnd w:id="1855"/>
          </w:p>
        </w:tc>
        <w:tc>
          <w:tcPr>
            <w:tcW w:w="963" w:type="dxa"/>
            <w:tcBorders>
              <w:top w:val="nil"/>
              <w:left w:val="single" w:sz="8" w:space="0" w:color="4F81BD"/>
            </w:tcBorders>
            <w:shd w:val="clear" w:color="auto" w:fill="auto"/>
            <w:vAlign w:val="center"/>
            <w:hideMark/>
            <w:tcPrChange w:id="1856" w:author="Autor">
              <w:tcPr>
                <w:tcW w:w="963" w:type="dxa"/>
                <w:tcBorders>
                  <w:top w:val="nil"/>
                  <w:left w:val="single" w:sz="8" w:space="0" w:color="4F81BD"/>
                </w:tcBorders>
                <w:shd w:val="clear" w:color="auto" w:fill="auto"/>
                <w:vAlign w:val="center"/>
                <w:hideMark/>
              </w:tcPr>
            </w:tcPrChange>
          </w:tcPr>
          <w:p w14:paraId="014C2BDB"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57" w:name="RANGE!E68"/>
            <w:r w:rsidRPr="00444A29">
              <w:rPr>
                <w:rFonts w:eastAsia="Times New Roman" w:cs="Times New Roman"/>
                <w:color w:val="000000"/>
              </w:rPr>
              <w:t>30</w:t>
            </w:r>
            <w:bookmarkEnd w:id="1857"/>
          </w:p>
        </w:tc>
        <w:tc>
          <w:tcPr>
            <w:tcW w:w="1134" w:type="dxa"/>
            <w:tcBorders>
              <w:top w:val="nil"/>
              <w:right w:val="single" w:sz="8" w:space="0" w:color="4F81BD"/>
            </w:tcBorders>
            <w:shd w:val="clear" w:color="auto" w:fill="auto"/>
            <w:vAlign w:val="center"/>
            <w:hideMark/>
            <w:tcPrChange w:id="1858" w:author="Autor">
              <w:tcPr>
                <w:tcW w:w="1134" w:type="dxa"/>
                <w:tcBorders>
                  <w:top w:val="nil"/>
                  <w:right w:val="single" w:sz="8" w:space="0" w:color="4F81BD"/>
                </w:tcBorders>
                <w:shd w:val="clear" w:color="auto" w:fill="auto"/>
                <w:vAlign w:val="center"/>
                <w:hideMark/>
              </w:tcPr>
            </w:tcPrChange>
          </w:tcPr>
          <w:p w14:paraId="623B2BAD"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859" w:name="RANGE!F68"/>
            <w:r w:rsidRPr="00444A29">
              <w:rPr>
                <w:rFonts w:eastAsia="Times New Roman" w:cs="Times New Roman"/>
                <w:color w:val="000000"/>
              </w:rPr>
              <w:t>1.0</w:t>
            </w:r>
            <w:bookmarkEnd w:id="1859"/>
            <w:r w:rsidRPr="00444A29">
              <w:rPr>
                <w:rFonts w:eastAsia="Times New Roman" w:cs="Times New Roman"/>
                <w:color w:val="000000"/>
              </w:rPr>
              <w:t>2</w:t>
            </w:r>
          </w:p>
        </w:tc>
      </w:tr>
      <w:tr w:rsidR="0071584C" w:rsidRPr="0071584C" w14:paraId="35F32456" w14:textId="77777777" w:rsidTr="00FA4997">
        <w:trPr>
          <w:cantSplit/>
          <w:trHeight w:val="297"/>
          <w:trPrChange w:id="1860" w:author="Autor">
            <w:trPr>
              <w:cantSplit/>
              <w:trHeight w:val="297"/>
            </w:trPr>
          </w:trPrChange>
        </w:trPr>
        <w:tc>
          <w:tcPr>
            <w:tcW w:w="688" w:type="dxa"/>
            <w:tcBorders>
              <w:top w:val="nil"/>
              <w:left w:val="single" w:sz="8" w:space="0" w:color="4F81BD"/>
            </w:tcBorders>
            <w:shd w:val="clear" w:color="auto" w:fill="DEEAF6"/>
            <w:vAlign w:val="center"/>
            <w:hideMark/>
            <w:tcPrChange w:id="1861" w:author="Autor">
              <w:tcPr>
                <w:tcW w:w="688" w:type="dxa"/>
                <w:tcBorders>
                  <w:top w:val="nil"/>
                  <w:left w:val="single" w:sz="8" w:space="0" w:color="4F81BD"/>
                </w:tcBorders>
                <w:shd w:val="clear" w:color="auto" w:fill="DAEEF3"/>
                <w:vAlign w:val="center"/>
                <w:hideMark/>
              </w:tcPr>
            </w:tcPrChange>
          </w:tcPr>
          <w:p w14:paraId="1FA3B941"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9</w:t>
            </w:r>
          </w:p>
        </w:tc>
        <w:tc>
          <w:tcPr>
            <w:tcW w:w="1483" w:type="dxa"/>
            <w:tcBorders>
              <w:top w:val="nil"/>
              <w:right w:val="single" w:sz="8" w:space="0" w:color="4F81BD"/>
            </w:tcBorders>
            <w:shd w:val="clear" w:color="auto" w:fill="auto"/>
            <w:vAlign w:val="center"/>
            <w:hideMark/>
            <w:tcPrChange w:id="1862" w:author="Autor">
              <w:tcPr>
                <w:tcW w:w="1483" w:type="dxa"/>
                <w:tcBorders>
                  <w:top w:val="nil"/>
                  <w:right w:val="single" w:sz="8" w:space="0" w:color="4F81BD"/>
                </w:tcBorders>
                <w:shd w:val="clear" w:color="auto" w:fill="auto"/>
                <w:vAlign w:val="center"/>
                <w:hideMark/>
              </w:tcPr>
            </w:tcPrChange>
          </w:tcPr>
          <w:p w14:paraId="6706B8AB"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HEART</w:t>
            </w:r>
          </w:p>
        </w:tc>
        <w:tc>
          <w:tcPr>
            <w:tcW w:w="963" w:type="dxa"/>
            <w:tcBorders>
              <w:top w:val="nil"/>
              <w:left w:val="single" w:sz="8" w:space="0" w:color="4F81BD"/>
            </w:tcBorders>
            <w:shd w:val="clear" w:color="auto" w:fill="auto"/>
            <w:vAlign w:val="center"/>
            <w:hideMark/>
            <w:tcPrChange w:id="1863" w:author="Autor">
              <w:tcPr>
                <w:tcW w:w="963" w:type="dxa"/>
                <w:tcBorders>
                  <w:top w:val="nil"/>
                  <w:left w:val="single" w:sz="8" w:space="0" w:color="4F81BD"/>
                </w:tcBorders>
                <w:shd w:val="clear" w:color="auto" w:fill="auto"/>
                <w:vAlign w:val="center"/>
                <w:hideMark/>
              </w:tcPr>
            </w:tcPrChange>
          </w:tcPr>
          <w:p w14:paraId="07E771F5"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53</w:t>
            </w:r>
          </w:p>
        </w:tc>
        <w:tc>
          <w:tcPr>
            <w:tcW w:w="1134" w:type="dxa"/>
            <w:tcBorders>
              <w:top w:val="nil"/>
              <w:right w:val="single" w:sz="8" w:space="0" w:color="4F81BD"/>
            </w:tcBorders>
            <w:shd w:val="clear" w:color="auto" w:fill="auto"/>
            <w:vAlign w:val="center"/>
            <w:hideMark/>
            <w:tcPrChange w:id="1864" w:author="Autor">
              <w:tcPr>
                <w:tcW w:w="1134" w:type="dxa"/>
                <w:tcBorders>
                  <w:top w:val="nil"/>
                  <w:right w:val="single" w:sz="8" w:space="0" w:color="4F81BD"/>
                </w:tcBorders>
                <w:shd w:val="clear" w:color="auto" w:fill="auto"/>
                <w:vAlign w:val="center"/>
                <w:hideMark/>
              </w:tcPr>
            </w:tcPrChange>
          </w:tcPr>
          <w:p w14:paraId="550B84D1"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1.80</w:t>
            </w:r>
          </w:p>
        </w:tc>
      </w:tr>
      <w:tr w:rsidR="0071584C" w:rsidRPr="0071584C" w14:paraId="765D1EB1" w14:textId="77777777" w:rsidTr="00FA4997">
        <w:trPr>
          <w:cantSplit/>
          <w:trHeight w:val="297"/>
          <w:trPrChange w:id="1865" w:author="Autor">
            <w:trPr>
              <w:cantSplit/>
              <w:trHeight w:val="297"/>
            </w:trPr>
          </w:trPrChange>
        </w:trPr>
        <w:tc>
          <w:tcPr>
            <w:tcW w:w="688" w:type="dxa"/>
            <w:tcBorders>
              <w:top w:val="nil"/>
              <w:left w:val="single" w:sz="8" w:space="0" w:color="4F81BD"/>
            </w:tcBorders>
            <w:shd w:val="clear" w:color="auto" w:fill="DEEAF6"/>
            <w:vAlign w:val="center"/>
            <w:tcPrChange w:id="1866" w:author="Autor">
              <w:tcPr>
                <w:tcW w:w="688" w:type="dxa"/>
                <w:tcBorders>
                  <w:top w:val="nil"/>
                  <w:left w:val="single" w:sz="8" w:space="0" w:color="4F81BD"/>
                </w:tcBorders>
                <w:shd w:val="clear" w:color="auto" w:fill="DAEEF3"/>
                <w:vAlign w:val="center"/>
              </w:tcPr>
            </w:tcPrChange>
          </w:tcPr>
          <w:p w14:paraId="4BC5CBFC"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10</w:t>
            </w:r>
          </w:p>
        </w:tc>
        <w:tc>
          <w:tcPr>
            <w:tcW w:w="1483" w:type="dxa"/>
            <w:tcBorders>
              <w:top w:val="nil"/>
              <w:right w:val="single" w:sz="8" w:space="0" w:color="4F81BD"/>
            </w:tcBorders>
            <w:shd w:val="clear" w:color="auto" w:fill="auto"/>
            <w:vAlign w:val="center"/>
            <w:tcPrChange w:id="1867" w:author="Autor">
              <w:tcPr>
                <w:tcW w:w="1483" w:type="dxa"/>
                <w:tcBorders>
                  <w:top w:val="nil"/>
                  <w:right w:val="single" w:sz="8" w:space="0" w:color="4F81BD"/>
                </w:tcBorders>
                <w:shd w:val="clear" w:color="auto" w:fill="auto"/>
                <w:vAlign w:val="center"/>
              </w:tcPr>
            </w:tcPrChange>
          </w:tcPr>
          <w:p w14:paraId="7E2F6D17"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MIND</w:t>
            </w:r>
          </w:p>
        </w:tc>
        <w:tc>
          <w:tcPr>
            <w:tcW w:w="963" w:type="dxa"/>
            <w:tcBorders>
              <w:top w:val="nil"/>
              <w:left w:val="single" w:sz="8" w:space="0" w:color="4F81BD"/>
            </w:tcBorders>
            <w:shd w:val="clear" w:color="auto" w:fill="auto"/>
            <w:vAlign w:val="center"/>
            <w:tcPrChange w:id="1868" w:author="Autor">
              <w:tcPr>
                <w:tcW w:w="963" w:type="dxa"/>
                <w:tcBorders>
                  <w:top w:val="nil"/>
                  <w:left w:val="single" w:sz="8" w:space="0" w:color="4F81BD"/>
                </w:tcBorders>
                <w:shd w:val="clear" w:color="auto" w:fill="auto"/>
                <w:vAlign w:val="center"/>
              </w:tcPr>
            </w:tcPrChange>
          </w:tcPr>
          <w:p w14:paraId="7C7916CB"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27</w:t>
            </w:r>
          </w:p>
        </w:tc>
        <w:tc>
          <w:tcPr>
            <w:tcW w:w="1134" w:type="dxa"/>
            <w:tcBorders>
              <w:top w:val="nil"/>
              <w:right w:val="single" w:sz="8" w:space="0" w:color="4F81BD"/>
            </w:tcBorders>
            <w:shd w:val="clear" w:color="auto" w:fill="auto"/>
            <w:vAlign w:val="center"/>
            <w:tcPrChange w:id="1869" w:author="Autor">
              <w:tcPr>
                <w:tcW w:w="1134" w:type="dxa"/>
                <w:tcBorders>
                  <w:top w:val="nil"/>
                  <w:right w:val="single" w:sz="8" w:space="0" w:color="4F81BD"/>
                </w:tcBorders>
                <w:shd w:val="clear" w:color="auto" w:fill="auto"/>
                <w:vAlign w:val="center"/>
              </w:tcPr>
            </w:tcPrChange>
          </w:tcPr>
          <w:p w14:paraId="4C6C6B4C"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0.92</w:t>
            </w:r>
          </w:p>
        </w:tc>
      </w:tr>
      <w:tr w:rsidR="0071584C" w:rsidRPr="0071584C" w14:paraId="45E0008E" w14:textId="77777777" w:rsidTr="00FA4997">
        <w:trPr>
          <w:cantSplit/>
          <w:trHeight w:val="297"/>
          <w:trPrChange w:id="1870" w:author="Autor">
            <w:trPr>
              <w:cantSplit/>
              <w:trHeight w:val="297"/>
            </w:trPr>
          </w:trPrChange>
        </w:trPr>
        <w:tc>
          <w:tcPr>
            <w:tcW w:w="688" w:type="dxa"/>
            <w:tcBorders>
              <w:top w:val="nil"/>
              <w:left w:val="single" w:sz="8" w:space="0" w:color="4F81BD"/>
            </w:tcBorders>
            <w:shd w:val="clear" w:color="auto" w:fill="DEEAF6"/>
            <w:vAlign w:val="center"/>
            <w:tcPrChange w:id="1871" w:author="Autor">
              <w:tcPr>
                <w:tcW w:w="688" w:type="dxa"/>
                <w:tcBorders>
                  <w:top w:val="nil"/>
                  <w:left w:val="single" w:sz="8" w:space="0" w:color="4F81BD"/>
                </w:tcBorders>
                <w:shd w:val="clear" w:color="auto" w:fill="DAEEF3"/>
                <w:vAlign w:val="center"/>
              </w:tcPr>
            </w:tcPrChange>
          </w:tcPr>
          <w:p w14:paraId="6D6F7591"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10</w:t>
            </w:r>
          </w:p>
        </w:tc>
        <w:tc>
          <w:tcPr>
            <w:tcW w:w="1483" w:type="dxa"/>
            <w:tcBorders>
              <w:top w:val="nil"/>
              <w:right w:val="single" w:sz="8" w:space="0" w:color="4F81BD"/>
            </w:tcBorders>
            <w:shd w:val="clear" w:color="auto" w:fill="auto"/>
            <w:vAlign w:val="center"/>
            <w:tcPrChange w:id="1872" w:author="Autor">
              <w:tcPr>
                <w:tcW w:w="1483" w:type="dxa"/>
                <w:tcBorders>
                  <w:top w:val="nil"/>
                  <w:right w:val="single" w:sz="8" w:space="0" w:color="4F81BD"/>
                </w:tcBorders>
                <w:shd w:val="clear" w:color="auto" w:fill="auto"/>
                <w:vAlign w:val="center"/>
              </w:tcPr>
            </w:tcPrChange>
          </w:tcPr>
          <w:p w14:paraId="67FE32E2"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LIFE</w:t>
            </w:r>
          </w:p>
        </w:tc>
        <w:tc>
          <w:tcPr>
            <w:tcW w:w="963" w:type="dxa"/>
            <w:tcBorders>
              <w:top w:val="nil"/>
              <w:left w:val="single" w:sz="8" w:space="0" w:color="4F81BD"/>
            </w:tcBorders>
            <w:shd w:val="clear" w:color="auto" w:fill="auto"/>
            <w:vAlign w:val="center"/>
            <w:tcPrChange w:id="1873" w:author="Autor">
              <w:tcPr>
                <w:tcW w:w="963" w:type="dxa"/>
                <w:tcBorders>
                  <w:top w:val="nil"/>
                  <w:left w:val="single" w:sz="8" w:space="0" w:color="4F81BD"/>
                </w:tcBorders>
                <w:shd w:val="clear" w:color="auto" w:fill="auto"/>
                <w:vAlign w:val="center"/>
              </w:tcPr>
            </w:tcPrChange>
          </w:tcPr>
          <w:p w14:paraId="1DF30802"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27</w:t>
            </w:r>
          </w:p>
        </w:tc>
        <w:tc>
          <w:tcPr>
            <w:tcW w:w="1134" w:type="dxa"/>
            <w:tcBorders>
              <w:top w:val="nil"/>
              <w:right w:val="single" w:sz="8" w:space="0" w:color="4F81BD"/>
            </w:tcBorders>
            <w:shd w:val="clear" w:color="auto" w:fill="auto"/>
            <w:vAlign w:val="center"/>
            <w:tcPrChange w:id="1874" w:author="Autor">
              <w:tcPr>
                <w:tcW w:w="1134" w:type="dxa"/>
                <w:tcBorders>
                  <w:top w:val="nil"/>
                  <w:right w:val="single" w:sz="8" w:space="0" w:color="4F81BD"/>
                </w:tcBorders>
                <w:shd w:val="clear" w:color="auto" w:fill="auto"/>
                <w:vAlign w:val="center"/>
              </w:tcPr>
            </w:tcPrChange>
          </w:tcPr>
          <w:p w14:paraId="0F86EA87"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0.92</w:t>
            </w:r>
          </w:p>
        </w:tc>
      </w:tr>
      <w:tr w:rsidR="0071584C" w:rsidRPr="0071584C" w14:paraId="47313A1D" w14:textId="77777777" w:rsidTr="00FA4997">
        <w:trPr>
          <w:cantSplit/>
          <w:trHeight w:val="297"/>
          <w:trPrChange w:id="1875" w:author="Autor">
            <w:trPr>
              <w:cantSplit/>
              <w:trHeight w:val="297"/>
            </w:trPr>
          </w:trPrChange>
        </w:trPr>
        <w:tc>
          <w:tcPr>
            <w:tcW w:w="688" w:type="dxa"/>
            <w:tcBorders>
              <w:top w:val="nil"/>
              <w:left w:val="single" w:sz="8" w:space="0" w:color="4F81BD"/>
            </w:tcBorders>
            <w:shd w:val="clear" w:color="auto" w:fill="DEEAF6"/>
            <w:vAlign w:val="center"/>
            <w:tcPrChange w:id="1876" w:author="Autor">
              <w:tcPr>
                <w:tcW w:w="688" w:type="dxa"/>
                <w:tcBorders>
                  <w:top w:val="nil"/>
                  <w:left w:val="single" w:sz="8" w:space="0" w:color="4F81BD"/>
                </w:tcBorders>
                <w:shd w:val="clear" w:color="auto" w:fill="DAEEF3"/>
                <w:vAlign w:val="center"/>
              </w:tcPr>
            </w:tcPrChange>
          </w:tcPr>
          <w:p w14:paraId="3D821450"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11</w:t>
            </w:r>
          </w:p>
        </w:tc>
        <w:tc>
          <w:tcPr>
            <w:tcW w:w="1483" w:type="dxa"/>
            <w:tcBorders>
              <w:top w:val="nil"/>
              <w:right w:val="single" w:sz="8" w:space="0" w:color="4F81BD"/>
            </w:tcBorders>
            <w:shd w:val="clear" w:color="auto" w:fill="auto"/>
            <w:vAlign w:val="center"/>
            <w:tcPrChange w:id="1877" w:author="Autor">
              <w:tcPr>
                <w:tcW w:w="1483" w:type="dxa"/>
                <w:tcBorders>
                  <w:top w:val="nil"/>
                  <w:right w:val="single" w:sz="8" w:space="0" w:color="4F81BD"/>
                </w:tcBorders>
                <w:shd w:val="clear" w:color="auto" w:fill="auto"/>
                <w:vAlign w:val="center"/>
              </w:tcPr>
            </w:tcPrChange>
          </w:tcPr>
          <w:p w14:paraId="42521AE7"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NIGHT</w:t>
            </w:r>
          </w:p>
        </w:tc>
        <w:tc>
          <w:tcPr>
            <w:tcW w:w="963" w:type="dxa"/>
            <w:tcBorders>
              <w:top w:val="nil"/>
              <w:left w:val="single" w:sz="8" w:space="0" w:color="4F81BD"/>
            </w:tcBorders>
            <w:shd w:val="clear" w:color="auto" w:fill="auto"/>
            <w:vAlign w:val="center"/>
            <w:tcPrChange w:id="1878" w:author="Autor">
              <w:tcPr>
                <w:tcW w:w="963" w:type="dxa"/>
                <w:tcBorders>
                  <w:top w:val="nil"/>
                  <w:left w:val="single" w:sz="8" w:space="0" w:color="4F81BD"/>
                </w:tcBorders>
                <w:shd w:val="clear" w:color="auto" w:fill="auto"/>
                <w:vAlign w:val="center"/>
              </w:tcPr>
            </w:tcPrChange>
          </w:tcPr>
          <w:p w14:paraId="62DEE197"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26</w:t>
            </w:r>
          </w:p>
        </w:tc>
        <w:tc>
          <w:tcPr>
            <w:tcW w:w="1134" w:type="dxa"/>
            <w:tcBorders>
              <w:top w:val="nil"/>
              <w:right w:val="single" w:sz="8" w:space="0" w:color="4F81BD"/>
            </w:tcBorders>
            <w:shd w:val="clear" w:color="auto" w:fill="auto"/>
            <w:vAlign w:val="center"/>
            <w:tcPrChange w:id="1879" w:author="Autor">
              <w:tcPr>
                <w:tcW w:w="1134" w:type="dxa"/>
                <w:tcBorders>
                  <w:top w:val="nil"/>
                  <w:right w:val="single" w:sz="8" w:space="0" w:color="4F81BD"/>
                </w:tcBorders>
                <w:shd w:val="clear" w:color="auto" w:fill="auto"/>
                <w:vAlign w:val="center"/>
              </w:tcPr>
            </w:tcPrChange>
          </w:tcPr>
          <w:p w14:paraId="1B81373F"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0.88</w:t>
            </w:r>
          </w:p>
        </w:tc>
      </w:tr>
      <w:tr w:rsidR="0071584C" w:rsidRPr="0071584C" w14:paraId="3DB27793" w14:textId="77777777" w:rsidTr="00FA4997">
        <w:trPr>
          <w:cantSplit/>
          <w:trHeight w:val="297"/>
          <w:trPrChange w:id="1880" w:author="Autor">
            <w:trPr>
              <w:cantSplit/>
              <w:trHeight w:val="297"/>
            </w:trPr>
          </w:trPrChange>
        </w:trPr>
        <w:tc>
          <w:tcPr>
            <w:tcW w:w="688" w:type="dxa"/>
            <w:tcBorders>
              <w:top w:val="nil"/>
              <w:left w:val="single" w:sz="8" w:space="0" w:color="4F81BD"/>
            </w:tcBorders>
            <w:shd w:val="clear" w:color="auto" w:fill="DEEAF6"/>
            <w:vAlign w:val="center"/>
            <w:tcPrChange w:id="1881" w:author="Autor">
              <w:tcPr>
                <w:tcW w:w="688" w:type="dxa"/>
                <w:tcBorders>
                  <w:top w:val="nil"/>
                  <w:left w:val="single" w:sz="8" w:space="0" w:color="4F81BD"/>
                </w:tcBorders>
                <w:shd w:val="clear" w:color="auto" w:fill="DAEEF3"/>
                <w:vAlign w:val="center"/>
              </w:tcPr>
            </w:tcPrChange>
          </w:tcPr>
          <w:p w14:paraId="468F364A"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12</w:t>
            </w:r>
          </w:p>
        </w:tc>
        <w:tc>
          <w:tcPr>
            <w:tcW w:w="1483" w:type="dxa"/>
            <w:tcBorders>
              <w:top w:val="nil"/>
              <w:right w:val="single" w:sz="8" w:space="0" w:color="4F81BD"/>
            </w:tcBorders>
            <w:shd w:val="clear" w:color="auto" w:fill="auto"/>
            <w:vAlign w:val="center"/>
            <w:tcPrChange w:id="1882" w:author="Autor">
              <w:tcPr>
                <w:tcW w:w="1483" w:type="dxa"/>
                <w:tcBorders>
                  <w:top w:val="nil"/>
                  <w:right w:val="single" w:sz="8" w:space="0" w:color="4F81BD"/>
                </w:tcBorders>
                <w:shd w:val="clear" w:color="auto" w:fill="auto"/>
                <w:vAlign w:val="center"/>
              </w:tcPr>
            </w:tcPrChange>
          </w:tcPr>
          <w:p w14:paraId="7F2280DB"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MAN</w:t>
            </w:r>
          </w:p>
        </w:tc>
        <w:tc>
          <w:tcPr>
            <w:tcW w:w="963" w:type="dxa"/>
            <w:tcBorders>
              <w:top w:val="nil"/>
              <w:left w:val="single" w:sz="8" w:space="0" w:color="4F81BD"/>
            </w:tcBorders>
            <w:shd w:val="clear" w:color="auto" w:fill="auto"/>
            <w:vAlign w:val="center"/>
            <w:tcPrChange w:id="1883" w:author="Autor">
              <w:tcPr>
                <w:tcW w:w="963" w:type="dxa"/>
                <w:tcBorders>
                  <w:top w:val="nil"/>
                  <w:left w:val="single" w:sz="8" w:space="0" w:color="4F81BD"/>
                </w:tcBorders>
                <w:shd w:val="clear" w:color="auto" w:fill="auto"/>
                <w:vAlign w:val="center"/>
              </w:tcPr>
            </w:tcPrChange>
          </w:tcPr>
          <w:p w14:paraId="69B658CD"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25</w:t>
            </w:r>
          </w:p>
        </w:tc>
        <w:tc>
          <w:tcPr>
            <w:tcW w:w="1134" w:type="dxa"/>
            <w:tcBorders>
              <w:top w:val="nil"/>
              <w:right w:val="single" w:sz="8" w:space="0" w:color="4F81BD"/>
            </w:tcBorders>
            <w:shd w:val="clear" w:color="auto" w:fill="auto"/>
            <w:vAlign w:val="center"/>
            <w:tcPrChange w:id="1884" w:author="Autor">
              <w:tcPr>
                <w:tcW w:w="1134" w:type="dxa"/>
                <w:tcBorders>
                  <w:top w:val="nil"/>
                  <w:right w:val="single" w:sz="8" w:space="0" w:color="4F81BD"/>
                </w:tcBorders>
                <w:shd w:val="clear" w:color="auto" w:fill="auto"/>
                <w:vAlign w:val="center"/>
              </w:tcPr>
            </w:tcPrChange>
          </w:tcPr>
          <w:p w14:paraId="1379AB6F"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0.85</w:t>
            </w:r>
          </w:p>
        </w:tc>
      </w:tr>
      <w:tr w:rsidR="0071584C" w:rsidRPr="0071584C" w14:paraId="73E8C69F" w14:textId="77777777" w:rsidTr="00FA4997">
        <w:trPr>
          <w:cantSplit/>
          <w:trHeight w:val="297"/>
          <w:trPrChange w:id="1885" w:author="Autor">
            <w:trPr>
              <w:cantSplit/>
              <w:trHeight w:val="297"/>
            </w:trPr>
          </w:trPrChange>
        </w:trPr>
        <w:tc>
          <w:tcPr>
            <w:tcW w:w="688" w:type="dxa"/>
            <w:tcBorders>
              <w:top w:val="nil"/>
              <w:left w:val="single" w:sz="8" w:space="0" w:color="4F81BD"/>
            </w:tcBorders>
            <w:shd w:val="clear" w:color="auto" w:fill="DEEAF6"/>
            <w:vAlign w:val="center"/>
            <w:tcPrChange w:id="1886" w:author="Autor">
              <w:tcPr>
                <w:tcW w:w="688" w:type="dxa"/>
                <w:tcBorders>
                  <w:top w:val="nil"/>
                  <w:left w:val="single" w:sz="8" w:space="0" w:color="4F81BD"/>
                </w:tcBorders>
                <w:shd w:val="clear" w:color="auto" w:fill="DAEEF3"/>
                <w:vAlign w:val="center"/>
              </w:tcPr>
            </w:tcPrChange>
          </w:tcPr>
          <w:p w14:paraId="02A2095D"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13</w:t>
            </w:r>
          </w:p>
        </w:tc>
        <w:tc>
          <w:tcPr>
            <w:tcW w:w="1483" w:type="dxa"/>
            <w:tcBorders>
              <w:top w:val="nil"/>
              <w:right w:val="single" w:sz="8" w:space="0" w:color="4F81BD"/>
            </w:tcBorders>
            <w:shd w:val="clear" w:color="auto" w:fill="auto"/>
            <w:vAlign w:val="center"/>
            <w:tcPrChange w:id="1887" w:author="Autor">
              <w:tcPr>
                <w:tcW w:w="1483" w:type="dxa"/>
                <w:tcBorders>
                  <w:top w:val="nil"/>
                  <w:right w:val="single" w:sz="8" w:space="0" w:color="4F81BD"/>
                </w:tcBorders>
                <w:shd w:val="clear" w:color="auto" w:fill="auto"/>
                <w:vAlign w:val="center"/>
              </w:tcPr>
            </w:tcPrChange>
          </w:tcPr>
          <w:p w14:paraId="1D4DE8CA"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WIND</w:t>
            </w:r>
          </w:p>
        </w:tc>
        <w:tc>
          <w:tcPr>
            <w:tcW w:w="963" w:type="dxa"/>
            <w:tcBorders>
              <w:top w:val="nil"/>
              <w:left w:val="single" w:sz="8" w:space="0" w:color="4F81BD"/>
            </w:tcBorders>
            <w:shd w:val="clear" w:color="auto" w:fill="auto"/>
            <w:vAlign w:val="center"/>
            <w:tcPrChange w:id="1888" w:author="Autor">
              <w:tcPr>
                <w:tcW w:w="963" w:type="dxa"/>
                <w:tcBorders>
                  <w:top w:val="nil"/>
                  <w:left w:val="single" w:sz="8" w:space="0" w:color="4F81BD"/>
                </w:tcBorders>
                <w:shd w:val="clear" w:color="auto" w:fill="auto"/>
                <w:vAlign w:val="center"/>
              </w:tcPr>
            </w:tcPrChange>
          </w:tcPr>
          <w:p w14:paraId="50E8431C"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21</w:t>
            </w:r>
          </w:p>
        </w:tc>
        <w:tc>
          <w:tcPr>
            <w:tcW w:w="1134" w:type="dxa"/>
            <w:tcBorders>
              <w:top w:val="nil"/>
              <w:right w:val="single" w:sz="8" w:space="0" w:color="4F81BD"/>
            </w:tcBorders>
            <w:shd w:val="clear" w:color="auto" w:fill="auto"/>
            <w:vAlign w:val="center"/>
            <w:tcPrChange w:id="1889" w:author="Autor">
              <w:tcPr>
                <w:tcW w:w="1134" w:type="dxa"/>
                <w:tcBorders>
                  <w:top w:val="nil"/>
                  <w:right w:val="single" w:sz="8" w:space="0" w:color="4F81BD"/>
                </w:tcBorders>
                <w:shd w:val="clear" w:color="auto" w:fill="auto"/>
                <w:vAlign w:val="center"/>
              </w:tcPr>
            </w:tcPrChange>
          </w:tcPr>
          <w:p w14:paraId="79635CB7"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0.71</w:t>
            </w:r>
          </w:p>
        </w:tc>
      </w:tr>
      <w:tr w:rsidR="0071584C" w:rsidRPr="0071584C" w14:paraId="49481581" w14:textId="77777777" w:rsidTr="00FA4997">
        <w:trPr>
          <w:cantSplit/>
          <w:trHeight w:val="297"/>
          <w:trPrChange w:id="1890" w:author="Autor">
            <w:trPr>
              <w:cantSplit/>
              <w:trHeight w:val="297"/>
            </w:trPr>
          </w:trPrChange>
        </w:trPr>
        <w:tc>
          <w:tcPr>
            <w:tcW w:w="688" w:type="dxa"/>
            <w:tcBorders>
              <w:top w:val="nil"/>
              <w:left w:val="single" w:sz="8" w:space="0" w:color="4F81BD"/>
            </w:tcBorders>
            <w:shd w:val="clear" w:color="auto" w:fill="DEEAF6"/>
            <w:vAlign w:val="center"/>
            <w:tcPrChange w:id="1891" w:author="Autor">
              <w:tcPr>
                <w:tcW w:w="688" w:type="dxa"/>
                <w:tcBorders>
                  <w:top w:val="nil"/>
                  <w:left w:val="single" w:sz="8" w:space="0" w:color="4F81BD"/>
                </w:tcBorders>
                <w:shd w:val="clear" w:color="auto" w:fill="DAEEF3"/>
                <w:vAlign w:val="center"/>
              </w:tcPr>
            </w:tcPrChange>
          </w:tcPr>
          <w:p w14:paraId="4418C290"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14</w:t>
            </w:r>
          </w:p>
        </w:tc>
        <w:tc>
          <w:tcPr>
            <w:tcW w:w="1483" w:type="dxa"/>
            <w:tcBorders>
              <w:top w:val="nil"/>
              <w:right w:val="single" w:sz="8" w:space="0" w:color="4F81BD"/>
            </w:tcBorders>
            <w:shd w:val="clear" w:color="auto" w:fill="auto"/>
            <w:vAlign w:val="center"/>
            <w:tcPrChange w:id="1892" w:author="Autor">
              <w:tcPr>
                <w:tcW w:w="1483" w:type="dxa"/>
                <w:tcBorders>
                  <w:top w:val="nil"/>
                  <w:right w:val="single" w:sz="8" w:space="0" w:color="4F81BD"/>
                </w:tcBorders>
                <w:shd w:val="clear" w:color="auto" w:fill="auto"/>
                <w:vAlign w:val="center"/>
              </w:tcPr>
            </w:tcPrChange>
          </w:tcPr>
          <w:p w14:paraId="04ECF172"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YEARS</w:t>
            </w:r>
          </w:p>
        </w:tc>
        <w:tc>
          <w:tcPr>
            <w:tcW w:w="963" w:type="dxa"/>
            <w:tcBorders>
              <w:top w:val="nil"/>
              <w:left w:val="single" w:sz="8" w:space="0" w:color="4F81BD"/>
            </w:tcBorders>
            <w:shd w:val="clear" w:color="auto" w:fill="auto"/>
            <w:vAlign w:val="center"/>
            <w:tcPrChange w:id="1893" w:author="Autor">
              <w:tcPr>
                <w:tcW w:w="963" w:type="dxa"/>
                <w:tcBorders>
                  <w:top w:val="nil"/>
                  <w:left w:val="single" w:sz="8" w:space="0" w:color="4F81BD"/>
                </w:tcBorders>
                <w:shd w:val="clear" w:color="auto" w:fill="auto"/>
                <w:vAlign w:val="center"/>
              </w:tcPr>
            </w:tcPrChange>
          </w:tcPr>
          <w:p w14:paraId="10F761CE"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20</w:t>
            </w:r>
          </w:p>
        </w:tc>
        <w:tc>
          <w:tcPr>
            <w:tcW w:w="1134" w:type="dxa"/>
            <w:tcBorders>
              <w:top w:val="nil"/>
              <w:right w:val="single" w:sz="8" w:space="0" w:color="4F81BD"/>
            </w:tcBorders>
            <w:shd w:val="clear" w:color="auto" w:fill="auto"/>
            <w:vAlign w:val="center"/>
            <w:tcPrChange w:id="1894" w:author="Autor">
              <w:tcPr>
                <w:tcW w:w="1134" w:type="dxa"/>
                <w:tcBorders>
                  <w:top w:val="nil"/>
                  <w:right w:val="single" w:sz="8" w:space="0" w:color="4F81BD"/>
                </w:tcBorders>
                <w:shd w:val="clear" w:color="auto" w:fill="auto"/>
                <w:vAlign w:val="center"/>
              </w:tcPr>
            </w:tcPrChange>
          </w:tcPr>
          <w:p w14:paraId="7D6FE8EF"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0.68</w:t>
            </w:r>
          </w:p>
        </w:tc>
      </w:tr>
      <w:tr w:rsidR="0071584C" w:rsidRPr="0071584C" w14:paraId="0304CFD1" w14:textId="77777777" w:rsidTr="00FA4997">
        <w:trPr>
          <w:cantSplit/>
          <w:trHeight w:val="297"/>
          <w:trPrChange w:id="1895" w:author="Autor">
            <w:trPr>
              <w:cantSplit/>
              <w:trHeight w:val="297"/>
            </w:trPr>
          </w:trPrChange>
        </w:trPr>
        <w:tc>
          <w:tcPr>
            <w:tcW w:w="688" w:type="dxa"/>
            <w:tcBorders>
              <w:top w:val="nil"/>
              <w:left w:val="single" w:sz="8" w:space="0" w:color="4F81BD"/>
            </w:tcBorders>
            <w:shd w:val="clear" w:color="auto" w:fill="DEEAF6"/>
            <w:vAlign w:val="center"/>
            <w:tcPrChange w:id="1896" w:author="Autor">
              <w:tcPr>
                <w:tcW w:w="688" w:type="dxa"/>
                <w:tcBorders>
                  <w:top w:val="nil"/>
                  <w:left w:val="single" w:sz="8" w:space="0" w:color="4F81BD"/>
                </w:tcBorders>
                <w:shd w:val="clear" w:color="auto" w:fill="DAEEF3"/>
                <w:vAlign w:val="center"/>
              </w:tcPr>
            </w:tcPrChange>
          </w:tcPr>
          <w:p w14:paraId="6D6DD94A"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15</w:t>
            </w:r>
          </w:p>
        </w:tc>
        <w:tc>
          <w:tcPr>
            <w:tcW w:w="1483" w:type="dxa"/>
            <w:tcBorders>
              <w:top w:val="nil"/>
              <w:right w:val="single" w:sz="8" w:space="0" w:color="4F81BD"/>
            </w:tcBorders>
            <w:shd w:val="clear" w:color="auto" w:fill="auto"/>
            <w:vAlign w:val="center"/>
            <w:tcPrChange w:id="1897" w:author="Autor">
              <w:tcPr>
                <w:tcW w:w="1483" w:type="dxa"/>
                <w:tcBorders>
                  <w:top w:val="nil"/>
                  <w:right w:val="single" w:sz="8" w:space="0" w:color="4F81BD"/>
                </w:tcBorders>
                <w:shd w:val="clear" w:color="auto" w:fill="auto"/>
                <w:vAlign w:val="center"/>
              </w:tcPr>
            </w:tcPrChange>
          </w:tcPr>
          <w:p w14:paraId="2A35ED83"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CHEEK</w:t>
            </w:r>
          </w:p>
        </w:tc>
        <w:tc>
          <w:tcPr>
            <w:tcW w:w="963" w:type="dxa"/>
            <w:tcBorders>
              <w:top w:val="nil"/>
              <w:left w:val="single" w:sz="8" w:space="0" w:color="4F81BD"/>
            </w:tcBorders>
            <w:shd w:val="clear" w:color="auto" w:fill="auto"/>
            <w:vAlign w:val="center"/>
            <w:tcPrChange w:id="1898" w:author="Autor">
              <w:tcPr>
                <w:tcW w:w="963" w:type="dxa"/>
                <w:tcBorders>
                  <w:top w:val="nil"/>
                  <w:left w:val="single" w:sz="8" w:space="0" w:color="4F81BD"/>
                </w:tcBorders>
                <w:shd w:val="clear" w:color="auto" w:fill="auto"/>
                <w:vAlign w:val="center"/>
              </w:tcPr>
            </w:tcPrChange>
          </w:tcPr>
          <w:p w14:paraId="71E5775B"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19</w:t>
            </w:r>
          </w:p>
        </w:tc>
        <w:tc>
          <w:tcPr>
            <w:tcW w:w="1134" w:type="dxa"/>
            <w:tcBorders>
              <w:top w:val="nil"/>
              <w:right w:val="single" w:sz="8" w:space="0" w:color="4F81BD"/>
            </w:tcBorders>
            <w:shd w:val="clear" w:color="auto" w:fill="auto"/>
            <w:vAlign w:val="center"/>
            <w:tcPrChange w:id="1899" w:author="Autor">
              <w:tcPr>
                <w:tcW w:w="1134" w:type="dxa"/>
                <w:tcBorders>
                  <w:top w:val="nil"/>
                  <w:right w:val="single" w:sz="8" w:space="0" w:color="4F81BD"/>
                </w:tcBorders>
                <w:shd w:val="clear" w:color="auto" w:fill="auto"/>
                <w:vAlign w:val="center"/>
              </w:tcPr>
            </w:tcPrChange>
          </w:tcPr>
          <w:p w14:paraId="0B20C3D1"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0.65</w:t>
            </w:r>
          </w:p>
        </w:tc>
      </w:tr>
      <w:tr w:rsidR="0071584C" w:rsidRPr="0071584C" w14:paraId="6B0EB882" w14:textId="77777777" w:rsidTr="00FA4997">
        <w:trPr>
          <w:cantSplit/>
          <w:trHeight w:val="297"/>
          <w:trPrChange w:id="1900" w:author="Autor">
            <w:trPr>
              <w:cantSplit/>
              <w:trHeight w:val="297"/>
            </w:trPr>
          </w:trPrChange>
        </w:trPr>
        <w:tc>
          <w:tcPr>
            <w:tcW w:w="688" w:type="dxa"/>
            <w:tcBorders>
              <w:top w:val="nil"/>
              <w:left w:val="single" w:sz="8" w:space="0" w:color="4F81BD"/>
            </w:tcBorders>
            <w:shd w:val="clear" w:color="auto" w:fill="DEEAF6"/>
            <w:vAlign w:val="center"/>
            <w:tcPrChange w:id="1901" w:author="Autor">
              <w:tcPr>
                <w:tcW w:w="688" w:type="dxa"/>
                <w:tcBorders>
                  <w:top w:val="nil"/>
                  <w:left w:val="single" w:sz="8" w:space="0" w:color="4F81BD"/>
                </w:tcBorders>
                <w:shd w:val="clear" w:color="auto" w:fill="DAEEF3"/>
                <w:vAlign w:val="center"/>
              </w:tcPr>
            </w:tcPrChange>
          </w:tcPr>
          <w:p w14:paraId="6AA542D0"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15</w:t>
            </w:r>
          </w:p>
        </w:tc>
        <w:tc>
          <w:tcPr>
            <w:tcW w:w="1483" w:type="dxa"/>
            <w:tcBorders>
              <w:top w:val="nil"/>
              <w:right w:val="single" w:sz="8" w:space="0" w:color="4F81BD"/>
            </w:tcBorders>
            <w:shd w:val="clear" w:color="auto" w:fill="auto"/>
            <w:vAlign w:val="center"/>
            <w:tcPrChange w:id="1902" w:author="Autor">
              <w:tcPr>
                <w:tcW w:w="1483" w:type="dxa"/>
                <w:tcBorders>
                  <w:top w:val="nil"/>
                  <w:right w:val="single" w:sz="8" w:space="0" w:color="4F81BD"/>
                </w:tcBorders>
                <w:shd w:val="clear" w:color="auto" w:fill="auto"/>
                <w:vAlign w:val="center"/>
              </w:tcPr>
            </w:tcPrChange>
          </w:tcPr>
          <w:p w14:paraId="6101271D"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DEGREES</w:t>
            </w:r>
          </w:p>
        </w:tc>
        <w:tc>
          <w:tcPr>
            <w:tcW w:w="963" w:type="dxa"/>
            <w:tcBorders>
              <w:top w:val="nil"/>
              <w:left w:val="single" w:sz="8" w:space="0" w:color="4F81BD"/>
            </w:tcBorders>
            <w:shd w:val="clear" w:color="auto" w:fill="auto"/>
            <w:vAlign w:val="center"/>
            <w:tcPrChange w:id="1903" w:author="Autor">
              <w:tcPr>
                <w:tcW w:w="963" w:type="dxa"/>
                <w:tcBorders>
                  <w:top w:val="nil"/>
                  <w:left w:val="single" w:sz="8" w:space="0" w:color="4F81BD"/>
                </w:tcBorders>
                <w:shd w:val="clear" w:color="auto" w:fill="auto"/>
                <w:vAlign w:val="center"/>
              </w:tcPr>
            </w:tcPrChange>
          </w:tcPr>
          <w:p w14:paraId="0446768E"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19</w:t>
            </w:r>
          </w:p>
        </w:tc>
        <w:tc>
          <w:tcPr>
            <w:tcW w:w="1134" w:type="dxa"/>
            <w:tcBorders>
              <w:top w:val="nil"/>
              <w:right w:val="single" w:sz="8" w:space="0" w:color="4F81BD"/>
            </w:tcBorders>
            <w:shd w:val="clear" w:color="auto" w:fill="auto"/>
            <w:vAlign w:val="center"/>
            <w:tcPrChange w:id="1904" w:author="Autor">
              <w:tcPr>
                <w:tcW w:w="1134" w:type="dxa"/>
                <w:tcBorders>
                  <w:top w:val="nil"/>
                  <w:right w:val="single" w:sz="8" w:space="0" w:color="4F81BD"/>
                </w:tcBorders>
                <w:shd w:val="clear" w:color="auto" w:fill="auto"/>
                <w:vAlign w:val="center"/>
              </w:tcPr>
            </w:tcPrChange>
          </w:tcPr>
          <w:p w14:paraId="1E3ED219"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0.65</w:t>
            </w:r>
          </w:p>
        </w:tc>
      </w:tr>
      <w:tr w:rsidR="0071584C" w:rsidRPr="0071584C" w14:paraId="7F1F2C2E" w14:textId="77777777" w:rsidTr="00FA4997">
        <w:trPr>
          <w:cantSplit/>
          <w:trHeight w:val="297"/>
          <w:trPrChange w:id="1905" w:author="Autor">
            <w:trPr>
              <w:cantSplit/>
              <w:trHeight w:val="297"/>
            </w:trPr>
          </w:trPrChange>
        </w:trPr>
        <w:tc>
          <w:tcPr>
            <w:tcW w:w="688" w:type="dxa"/>
            <w:tcBorders>
              <w:top w:val="nil"/>
              <w:left w:val="single" w:sz="8" w:space="0" w:color="4F81BD"/>
            </w:tcBorders>
            <w:shd w:val="clear" w:color="auto" w:fill="DEEAF6"/>
            <w:vAlign w:val="center"/>
            <w:tcPrChange w:id="1906" w:author="Autor">
              <w:tcPr>
                <w:tcW w:w="688" w:type="dxa"/>
                <w:tcBorders>
                  <w:top w:val="nil"/>
                  <w:left w:val="single" w:sz="8" w:space="0" w:color="4F81BD"/>
                </w:tcBorders>
                <w:shd w:val="clear" w:color="auto" w:fill="DAEEF3"/>
                <w:vAlign w:val="center"/>
              </w:tcPr>
            </w:tcPrChange>
          </w:tcPr>
          <w:p w14:paraId="2EC9529B"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16</w:t>
            </w:r>
          </w:p>
        </w:tc>
        <w:tc>
          <w:tcPr>
            <w:tcW w:w="1483" w:type="dxa"/>
            <w:tcBorders>
              <w:top w:val="nil"/>
              <w:right w:val="single" w:sz="8" w:space="0" w:color="4F81BD"/>
            </w:tcBorders>
            <w:shd w:val="clear" w:color="auto" w:fill="auto"/>
            <w:vAlign w:val="center"/>
            <w:tcPrChange w:id="1907" w:author="Autor">
              <w:tcPr>
                <w:tcW w:w="1483" w:type="dxa"/>
                <w:tcBorders>
                  <w:top w:val="nil"/>
                  <w:right w:val="single" w:sz="8" w:space="0" w:color="4F81BD"/>
                </w:tcBorders>
                <w:shd w:val="clear" w:color="auto" w:fill="auto"/>
                <w:vAlign w:val="center"/>
              </w:tcPr>
            </w:tcPrChange>
          </w:tcPr>
          <w:p w14:paraId="7C72D60D"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LADY</w:t>
            </w:r>
          </w:p>
        </w:tc>
        <w:tc>
          <w:tcPr>
            <w:tcW w:w="963" w:type="dxa"/>
            <w:tcBorders>
              <w:top w:val="nil"/>
              <w:left w:val="single" w:sz="8" w:space="0" w:color="4F81BD"/>
            </w:tcBorders>
            <w:shd w:val="clear" w:color="auto" w:fill="auto"/>
            <w:vAlign w:val="center"/>
            <w:tcPrChange w:id="1908" w:author="Autor">
              <w:tcPr>
                <w:tcW w:w="963" w:type="dxa"/>
                <w:tcBorders>
                  <w:top w:val="nil"/>
                  <w:left w:val="single" w:sz="8" w:space="0" w:color="4F81BD"/>
                </w:tcBorders>
                <w:shd w:val="clear" w:color="auto" w:fill="auto"/>
                <w:vAlign w:val="center"/>
              </w:tcPr>
            </w:tcPrChange>
          </w:tcPr>
          <w:p w14:paraId="5C8AB771"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18</w:t>
            </w:r>
          </w:p>
        </w:tc>
        <w:tc>
          <w:tcPr>
            <w:tcW w:w="1134" w:type="dxa"/>
            <w:tcBorders>
              <w:top w:val="nil"/>
              <w:right w:val="single" w:sz="8" w:space="0" w:color="4F81BD"/>
            </w:tcBorders>
            <w:shd w:val="clear" w:color="auto" w:fill="auto"/>
            <w:vAlign w:val="center"/>
            <w:tcPrChange w:id="1909" w:author="Autor">
              <w:tcPr>
                <w:tcW w:w="1134" w:type="dxa"/>
                <w:tcBorders>
                  <w:top w:val="nil"/>
                  <w:right w:val="single" w:sz="8" w:space="0" w:color="4F81BD"/>
                </w:tcBorders>
                <w:shd w:val="clear" w:color="auto" w:fill="auto"/>
                <w:vAlign w:val="center"/>
              </w:tcPr>
            </w:tcPrChange>
          </w:tcPr>
          <w:p w14:paraId="50AC5AAB"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0.61</w:t>
            </w:r>
          </w:p>
        </w:tc>
      </w:tr>
      <w:tr w:rsidR="0071584C" w:rsidRPr="0071584C" w14:paraId="253368BF" w14:textId="77777777" w:rsidTr="00FA4997">
        <w:trPr>
          <w:cantSplit/>
          <w:trHeight w:val="297"/>
          <w:trPrChange w:id="1910" w:author="Autor">
            <w:trPr>
              <w:cantSplit/>
              <w:trHeight w:val="297"/>
            </w:trPr>
          </w:trPrChange>
        </w:trPr>
        <w:tc>
          <w:tcPr>
            <w:tcW w:w="688" w:type="dxa"/>
            <w:tcBorders>
              <w:top w:val="nil"/>
              <w:left w:val="single" w:sz="8" w:space="0" w:color="4F81BD"/>
            </w:tcBorders>
            <w:shd w:val="clear" w:color="auto" w:fill="DEEAF6"/>
            <w:vAlign w:val="center"/>
            <w:tcPrChange w:id="1911" w:author="Autor">
              <w:tcPr>
                <w:tcW w:w="688" w:type="dxa"/>
                <w:tcBorders>
                  <w:top w:val="nil"/>
                  <w:left w:val="single" w:sz="8" w:space="0" w:color="4F81BD"/>
                </w:tcBorders>
                <w:shd w:val="clear" w:color="auto" w:fill="DAEEF3"/>
                <w:vAlign w:val="center"/>
              </w:tcPr>
            </w:tcPrChange>
          </w:tcPr>
          <w:p w14:paraId="69EEEDA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17</w:t>
            </w:r>
          </w:p>
        </w:tc>
        <w:tc>
          <w:tcPr>
            <w:tcW w:w="1483" w:type="dxa"/>
            <w:tcBorders>
              <w:top w:val="nil"/>
              <w:right w:val="single" w:sz="8" w:space="0" w:color="4F81BD"/>
            </w:tcBorders>
            <w:shd w:val="clear" w:color="auto" w:fill="auto"/>
            <w:vAlign w:val="center"/>
            <w:tcPrChange w:id="1912" w:author="Autor">
              <w:tcPr>
                <w:tcW w:w="1483" w:type="dxa"/>
                <w:tcBorders>
                  <w:top w:val="nil"/>
                  <w:right w:val="single" w:sz="8" w:space="0" w:color="4F81BD"/>
                </w:tcBorders>
                <w:shd w:val="clear" w:color="auto" w:fill="auto"/>
                <w:vAlign w:val="center"/>
              </w:tcPr>
            </w:tcPrChange>
          </w:tcPr>
          <w:p w14:paraId="0E1FECC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SEA</w:t>
            </w:r>
          </w:p>
        </w:tc>
        <w:tc>
          <w:tcPr>
            <w:tcW w:w="963" w:type="dxa"/>
            <w:tcBorders>
              <w:top w:val="nil"/>
              <w:left w:val="single" w:sz="8" w:space="0" w:color="4F81BD"/>
            </w:tcBorders>
            <w:shd w:val="clear" w:color="auto" w:fill="auto"/>
            <w:vAlign w:val="center"/>
            <w:tcPrChange w:id="1913" w:author="Autor">
              <w:tcPr>
                <w:tcW w:w="963" w:type="dxa"/>
                <w:tcBorders>
                  <w:top w:val="nil"/>
                  <w:left w:val="single" w:sz="8" w:space="0" w:color="4F81BD"/>
                </w:tcBorders>
                <w:shd w:val="clear" w:color="auto" w:fill="auto"/>
                <w:vAlign w:val="center"/>
              </w:tcPr>
            </w:tcPrChange>
          </w:tcPr>
          <w:p w14:paraId="79CB17E1"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17</w:t>
            </w:r>
          </w:p>
        </w:tc>
        <w:tc>
          <w:tcPr>
            <w:tcW w:w="1134" w:type="dxa"/>
            <w:tcBorders>
              <w:top w:val="nil"/>
              <w:right w:val="single" w:sz="8" w:space="0" w:color="4F81BD"/>
            </w:tcBorders>
            <w:shd w:val="clear" w:color="auto" w:fill="auto"/>
            <w:vAlign w:val="center"/>
            <w:tcPrChange w:id="1914" w:author="Autor">
              <w:tcPr>
                <w:tcW w:w="1134" w:type="dxa"/>
                <w:tcBorders>
                  <w:top w:val="nil"/>
                  <w:right w:val="single" w:sz="8" w:space="0" w:color="4F81BD"/>
                </w:tcBorders>
                <w:shd w:val="clear" w:color="auto" w:fill="auto"/>
                <w:vAlign w:val="center"/>
              </w:tcPr>
            </w:tcPrChange>
          </w:tcPr>
          <w:p w14:paraId="7F601C87"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0.57</w:t>
            </w:r>
          </w:p>
        </w:tc>
      </w:tr>
      <w:tr w:rsidR="0071584C" w:rsidRPr="0071584C" w14:paraId="6834DFD3" w14:textId="77777777" w:rsidTr="00FA4997">
        <w:trPr>
          <w:cantSplit/>
          <w:trHeight w:val="297"/>
          <w:trPrChange w:id="1915" w:author="Autor">
            <w:trPr>
              <w:cantSplit/>
              <w:trHeight w:val="297"/>
            </w:trPr>
          </w:trPrChange>
        </w:trPr>
        <w:tc>
          <w:tcPr>
            <w:tcW w:w="688" w:type="dxa"/>
            <w:tcBorders>
              <w:top w:val="nil"/>
              <w:left w:val="single" w:sz="8" w:space="0" w:color="4F81BD"/>
            </w:tcBorders>
            <w:shd w:val="clear" w:color="auto" w:fill="DEEAF6"/>
            <w:vAlign w:val="center"/>
            <w:tcPrChange w:id="1916" w:author="Autor">
              <w:tcPr>
                <w:tcW w:w="688" w:type="dxa"/>
                <w:tcBorders>
                  <w:top w:val="nil"/>
                  <w:left w:val="single" w:sz="8" w:space="0" w:color="4F81BD"/>
                </w:tcBorders>
                <w:shd w:val="clear" w:color="auto" w:fill="DAEEF3"/>
                <w:vAlign w:val="center"/>
              </w:tcPr>
            </w:tcPrChange>
          </w:tcPr>
          <w:p w14:paraId="40462B0C"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17</w:t>
            </w:r>
          </w:p>
        </w:tc>
        <w:tc>
          <w:tcPr>
            <w:tcW w:w="1483" w:type="dxa"/>
            <w:tcBorders>
              <w:top w:val="nil"/>
              <w:right w:val="single" w:sz="8" w:space="0" w:color="4F81BD"/>
            </w:tcBorders>
            <w:shd w:val="clear" w:color="auto" w:fill="auto"/>
            <w:vAlign w:val="center"/>
            <w:tcPrChange w:id="1917" w:author="Autor">
              <w:tcPr>
                <w:tcW w:w="1483" w:type="dxa"/>
                <w:tcBorders>
                  <w:top w:val="nil"/>
                  <w:right w:val="single" w:sz="8" w:space="0" w:color="4F81BD"/>
                </w:tcBorders>
                <w:shd w:val="clear" w:color="auto" w:fill="auto"/>
                <w:vAlign w:val="center"/>
              </w:tcPr>
            </w:tcPrChange>
          </w:tcPr>
          <w:p w14:paraId="5EEE4605"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HANDS</w:t>
            </w:r>
          </w:p>
        </w:tc>
        <w:tc>
          <w:tcPr>
            <w:tcW w:w="963" w:type="dxa"/>
            <w:tcBorders>
              <w:top w:val="nil"/>
              <w:left w:val="single" w:sz="8" w:space="0" w:color="4F81BD"/>
            </w:tcBorders>
            <w:shd w:val="clear" w:color="auto" w:fill="auto"/>
            <w:vAlign w:val="center"/>
            <w:tcPrChange w:id="1918" w:author="Autor">
              <w:tcPr>
                <w:tcW w:w="963" w:type="dxa"/>
                <w:tcBorders>
                  <w:top w:val="nil"/>
                  <w:left w:val="single" w:sz="8" w:space="0" w:color="4F81BD"/>
                </w:tcBorders>
                <w:shd w:val="clear" w:color="auto" w:fill="auto"/>
                <w:vAlign w:val="center"/>
              </w:tcPr>
            </w:tcPrChange>
          </w:tcPr>
          <w:p w14:paraId="760125C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17</w:t>
            </w:r>
          </w:p>
        </w:tc>
        <w:tc>
          <w:tcPr>
            <w:tcW w:w="1134" w:type="dxa"/>
            <w:tcBorders>
              <w:top w:val="nil"/>
              <w:right w:val="single" w:sz="8" w:space="0" w:color="4F81BD"/>
            </w:tcBorders>
            <w:shd w:val="clear" w:color="auto" w:fill="auto"/>
            <w:vAlign w:val="center"/>
            <w:tcPrChange w:id="1919" w:author="Autor">
              <w:tcPr>
                <w:tcW w:w="1134" w:type="dxa"/>
                <w:tcBorders>
                  <w:top w:val="nil"/>
                  <w:right w:val="single" w:sz="8" w:space="0" w:color="4F81BD"/>
                </w:tcBorders>
                <w:shd w:val="clear" w:color="auto" w:fill="auto"/>
                <w:vAlign w:val="center"/>
              </w:tcPr>
            </w:tcPrChange>
          </w:tcPr>
          <w:p w14:paraId="251315B7"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0.57</w:t>
            </w:r>
          </w:p>
        </w:tc>
      </w:tr>
      <w:tr w:rsidR="0071584C" w:rsidRPr="0071584C" w14:paraId="74003146" w14:textId="77777777" w:rsidTr="00FA4997">
        <w:trPr>
          <w:cantSplit/>
          <w:trHeight w:val="297"/>
          <w:trPrChange w:id="1920" w:author="Autor">
            <w:trPr>
              <w:cantSplit/>
              <w:trHeight w:val="297"/>
            </w:trPr>
          </w:trPrChange>
        </w:trPr>
        <w:tc>
          <w:tcPr>
            <w:tcW w:w="688" w:type="dxa"/>
            <w:tcBorders>
              <w:top w:val="nil"/>
              <w:left w:val="single" w:sz="8" w:space="0" w:color="4F81BD"/>
              <w:bottom w:val="single" w:sz="8" w:space="0" w:color="4F81BD"/>
            </w:tcBorders>
            <w:shd w:val="clear" w:color="auto" w:fill="DEEAF6"/>
            <w:vAlign w:val="center"/>
            <w:tcPrChange w:id="1921" w:author="Autor">
              <w:tcPr>
                <w:tcW w:w="688" w:type="dxa"/>
                <w:tcBorders>
                  <w:top w:val="nil"/>
                  <w:left w:val="single" w:sz="8" w:space="0" w:color="4F81BD"/>
                  <w:bottom w:val="single" w:sz="8" w:space="0" w:color="4F81BD"/>
                </w:tcBorders>
                <w:shd w:val="clear" w:color="auto" w:fill="DAEEF3"/>
                <w:vAlign w:val="center"/>
              </w:tcPr>
            </w:tcPrChange>
          </w:tcPr>
          <w:p w14:paraId="4F7B9365"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22" w:name="RANGE!C69"/>
            <w:r w:rsidRPr="00444A29">
              <w:rPr>
                <w:rFonts w:eastAsia="Times New Roman" w:cs="Times New Roman"/>
                <w:color w:val="000000"/>
              </w:rPr>
              <w:t>1</w:t>
            </w:r>
            <w:bookmarkEnd w:id="1922"/>
            <w:r w:rsidRPr="00444A29">
              <w:rPr>
                <w:rFonts w:eastAsia="Times New Roman" w:cs="Times New Roman"/>
                <w:color w:val="000000"/>
              </w:rPr>
              <w:t>7</w:t>
            </w:r>
          </w:p>
        </w:tc>
        <w:tc>
          <w:tcPr>
            <w:tcW w:w="1483" w:type="dxa"/>
            <w:tcBorders>
              <w:top w:val="nil"/>
              <w:bottom w:val="single" w:sz="8" w:space="0" w:color="4F81BD"/>
              <w:right w:val="single" w:sz="8" w:space="0" w:color="4F81BD"/>
            </w:tcBorders>
            <w:shd w:val="clear" w:color="auto" w:fill="auto"/>
            <w:vAlign w:val="center"/>
            <w:tcPrChange w:id="1923" w:author="Autor">
              <w:tcPr>
                <w:tcW w:w="1483" w:type="dxa"/>
                <w:tcBorders>
                  <w:top w:val="nil"/>
                  <w:bottom w:val="single" w:sz="8" w:space="0" w:color="4F81BD"/>
                  <w:right w:val="single" w:sz="8" w:space="0" w:color="4F81BD"/>
                </w:tcBorders>
                <w:shd w:val="clear" w:color="auto" w:fill="auto"/>
                <w:vAlign w:val="center"/>
              </w:tcPr>
            </w:tcPrChange>
          </w:tcPr>
          <w:p w14:paraId="52D25931"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LOVE</w:t>
            </w:r>
          </w:p>
        </w:tc>
        <w:tc>
          <w:tcPr>
            <w:tcW w:w="963" w:type="dxa"/>
            <w:tcBorders>
              <w:top w:val="nil"/>
              <w:left w:val="single" w:sz="8" w:space="0" w:color="4F81BD"/>
              <w:bottom w:val="single" w:sz="8" w:space="0" w:color="4F81BD"/>
            </w:tcBorders>
            <w:shd w:val="clear" w:color="auto" w:fill="auto"/>
            <w:vAlign w:val="center"/>
            <w:tcPrChange w:id="1924" w:author="Autor">
              <w:tcPr>
                <w:tcW w:w="963" w:type="dxa"/>
                <w:tcBorders>
                  <w:top w:val="nil"/>
                  <w:left w:val="single" w:sz="8" w:space="0" w:color="4F81BD"/>
                  <w:bottom w:val="single" w:sz="8" w:space="0" w:color="4F81BD"/>
                </w:tcBorders>
                <w:shd w:val="clear" w:color="auto" w:fill="auto"/>
                <w:vAlign w:val="center"/>
              </w:tcPr>
            </w:tcPrChange>
          </w:tcPr>
          <w:p w14:paraId="6AB47BEC"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17</w:t>
            </w:r>
          </w:p>
        </w:tc>
        <w:tc>
          <w:tcPr>
            <w:tcW w:w="1134" w:type="dxa"/>
            <w:tcBorders>
              <w:top w:val="nil"/>
              <w:bottom w:val="single" w:sz="8" w:space="0" w:color="4F81BD"/>
              <w:right w:val="single" w:sz="8" w:space="0" w:color="4F81BD"/>
            </w:tcBorders>
            <w:shd w:val="clear" w:color="auto" w:fill="auto"/>
            <w:vAlign w:val="center"/>
            <w:tcPrChange w:id="1925" w:author="Autor">
              <w:tcPr>
                <w:tcW w:w="1134" w:type="dxa"/>
                <w:tcBorders>
                  <w:top w:val="nil"/>
                  <w:bottom w:val="single" w:sz="8" w:space="0" w:color="4F81BD"/>
                  <w:right w:val="single" w:sz="8" w:space="0" w:color="4F81BD"/>
                </w:tcBorders>
                <w:shd w:val="clear" w:color="auto" w:fill="auto"/>
                <w:vAlign w:val="center"/>
              </w:tcPr>
            </w:tcPrChange>
          </w:tcPr>
          <w:p w14:paraId="290305BF"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0.57</w:t>
            </w:r>
          </w:p>
        </w:tc>
      </w:tr>
    </w:tbl>
    <w:p w14:paraId="466F2FCF" w14:textId="04B8047A" w:rsidR="0071584C" w:rsidRDefault="008E3003" w:rsidP="001F70C3">
      <w:pPr>
        <w:pStyle w:val="Descripcin"/>
        <w:rPr>
          <w:rFonts w:eastAsia="MS Mincho" w:cs="Helvetica"/>
        </w:rPr>
      </w:pPr>
      <w:bookmarkStart w:id="1926" w:name="_Toc311117802"/>
      <w:r>
        <w:rPr>
          <w:rFonts w:eastAsia="MS Mincho"/>
        </w:rPr>
        <w:t>Table 5.29</w:t>
      </w:r>
      <w:r w:rsidR="0071584C" w:rsidRPr="0071584C">
        <w:rPr>
          <w:rFonts w:eastAsia="MS Mincho"/>
        </w:rPr>
        <w:t>. Noun collocates for metaphoric dataset (minimum freq. 0.5</w:t>
      </w:r>
      <w:r w:rsidR="0071584C" w:rsidRPr="0071584C">
        <w:rPr>
          <w:rFonts w:eastAsia="MS Mincho" w:cs="Helvetica"/>
        </w:rPr>
        <w:t>‰)</w:t>
      </w:r>
      <w:bookmarkEnd w:id="1926"/>
    </w:p>
    <w:p w14:paraId="3289E8E6" w14:textId="77777777" w:rsidR="0071584C" w:rsidRPr="00444A29" w:rsidRDefault="0071584C" w:rsidP="0071584C">
      <w:pPr>
        <w:spacing w:before="0" w:beforeAutospacing="0" w:after="200" w:afterAutospacing="0" w:line="240" w:lineRule="auto"/>
        <w:jc w:val="left"/>
        <w:rPr>
          <w:rFonts w:eastAsia="MS Mincho" w:cs="Times New Roman"/>
          <w:bCs/>
          <w:color w:val="4F81BD"/>
          <w:sz w:val="20"/>
          <w:lang w:val="en-US"/>
        </w:rPr>
      </w:pPr>
    </w:p>
    <w:tbl>
      <w:tblPr>
        <w:tblW w:w="4268" w:type="dxa"/>
        <w:tblInd w:w="170" w:type="dxa"/>
        <w:tblLayout w:type="fixed"/>
        <w:tblLook w:val="04A0" w:firstRow="1" w:lastRow="0" w:firstColumn="1" w:lastColumn="0" w:noHBand="0" w:noVBand="1"/>
      </w:tblPr>
      <w:tblGrid>
        <w:gridCol w:w="709"/>
        <w:gridCol w:w="1388"/>
        <w:gridCol w:w="895"/>
        <w:gridCol w:w="1276"/>
      </w:tblGrid>
      <w:tr w:rsidR="0071584C" w:rsidRPr="00444A29" w14:paraId="7BD68D21" w14:textId="77777777" w:rsidTr="0071584C">
        <w:trPr>
          <w:trHeight w:val="305"/>
        </w:trPr>
        <w:tc>
          <w:tcPr>
            <w:tcW w:w="709" w:type="dxa"/>
            <w:tcBorders>
              <w:top w:val="single" w:sz="8" w:space="0" w:color="4F81BD"/>
              <w:left w:val="single" w:sz="8" w:space="0" w:color="4F81BD"/>
              <w:bottom w:val="single" w:sz="8" w:space="0" w:color="4F81BD"/>
              <w:right w:val="nil"/>
            </w:tcBorders>
            <w:shd w:val="clear" w:color="auto" w:fill="EAF1DD"/>
            <w:vAlign w:val="center"/>
            <w:hideMark/>
          </w:tcPr>
          <w:p w14:paraId="6FB88B14"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 </w:t>
            </w:r>
          </w:p>
        </w:tc>
        <w:tc>
          <w:tcPr>
            <w:tcW w:w="3559" w:type="dxa"/>
            <w:gridSpan w:val="3"/>
            <w:tcBorders>
              <w:top w:val="single" w:sz="8" w:space="0" w:color="4F81BD"/>
              <w:left w:val="nil"/>
              <w:bottom w:val="single" w:sz="8" w:space="0" w:color="4F81BD"/>
              <w:right w:val="single" w:sz="8" w:space="0" w:color="4F81BD"/>
            </w:tcBorders>
            <w:shd w:val="clear" w:color="auto" w:fill="EAF1DD"/>
            <w:vAlign w:val="center"/>
            <w:hideMark/>
          </w:tcPr>
          <w:p w14:paraId="15BC8211"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27" w:name="RANGE!H59"/>
            <w:r w:rsidRPr="00444A29">
              <w:rPr>
                <w:rFonts w:eastAsia="Times New Roman" w:cs="Times New Roman"/>
                <w:color w:val="000000"/>
              </w:rPr>
              <w:t>NON-MET</w:t>
            </w:r>
            <w:bookmarkEnd w:id="1927"/>
            <w:r w:rsidRPr="00444A29">
              <w:rPr>
                <w:rFonts w:eastAsia="Times New Roman" w:cs="Times New Roman"/>
                <w:color w:val="000000"/>
              </w:rPr>
              <w:t>APHOR</w:t>
            </w:r>
          </w:p>
        </w:tc>
      </w:tr>
      <w:tr w:rsidR="0071584C" w:rsidRPr="00444A29" w14:paraId="17811674" w14:textId="77777777" w:rsidTr="0071584C">
        <w:trPr>
          <w:trHeight w:val="305"/>
        </w:trPr>
        <w:tc>
          <w:tcPr>
            <w:tcW w:w="709" w:type="dxa"/>
            <w:tcBorders>
              <w:top w:val="nil"/>
              <w:left w:val="single" w:sz="8" w:space="0" w:color="4F81BD"/>
              <w:bottom w:val="single" w:sz="8" w:space="0" w:color="4F81BD"/>
              <w:right w:val="single" w:sz="8" w:space="0" w:color="4F81BD"/>
            </w:tcBorders>
            <w:shd w:val="clear" w:color="auto" w:fill="EAF1DD"/>
            <w:vAlign w:val="center"/>
            <w:hideMark/>
          </w:tcPr>
          <w:p w14:paraId="70F12BB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R</w:t>
            </w:r>
          </w:p>
        </w:tc>
        <w:tc>
          <w:tcPr>
            <w:tcW w:w="1388" w:type="dxa"/>
            <w:tcBorders>
              <w:top w:val="nil"/>
              <w:left w:val="nil"/>
              <w:bottom w:val="single" w:sz="8" w:space="0" w:color="4F81BD"/>
              <w:right w:val="single" w:sz="8" w:space="0" w:color="4F81BD"/>
            </w:tcBorders>
            <w:shd w:val="clear" w:color="auto" w:fill="EAF1DD"/>
            <w:vAlign w:val="center"/>
            <w:hideMark/>
          </w:tcPr>
          <w:p w14:paraId="6F26E7B7"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28" w:name="RANGE!H60"/>
            <w:r w:rsidRPr="00444A29">
              <w:rPr>
                <w:rFonts w:eastAsia="Times New Roman" w:cs="Times New Roman"/>
                <w:color w:val="000000"/>
              </w:rPr>
              <w:t>Collocate</w:t>
            </w:r>
            <w:bookmarkEnd w:id="1928"/>
          </w:p>
        </w:tc>
        <w:tc>
          <w:tcPr>
            <w:tcW w:w="895" w:type="dxa"/>
            <w:tcBorders>
              <w:top w:val="single" w:sz="8" w:space="0" w:color="4F81BD"/>
              <w:left w:val="nil"/>
              <w:bottom w:val="single" w:sz="8" w:space="0" w:color="4F81BD"/>
              <w:right w:val="single" w:sz="8" w:space="0" w:color="4F81BD"/>
            </w:tcBorders>
            <w:shd w:val="clear" w:color="auto" w:fill="EAF1DD"/>
            <w:vAlign w:val="center"/>
            <w:hideMark/>
          </w:tcPr>
          <w:p w14:paraId="42944866"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29" w:name="RANGE!I60"/>
            <w:r w:rsidRPr="00444A29">
              <w:rPr>
                <w:rFonts w:eastAsia="Times New Roman" w:cs="Times New Roman"/>
                <w:color w:val="000000"/>
              </w:rPr>
              <w:t>Freq.</w:t>
            </w:r>
            <w:bookmarkEnd w:id="1929"/>
          </w:p>
        </w:tc>
        <w:tc>
          <w:tcPr>
            <w:tcW w:w="1276" w:type="dxa"/>
            <w:tcBorders>
              <w:top w:val="nil"/>
              <w:left w:val="nil"/>
              <w:bottom w:val="single" w:sz="8" w:space="0" w:color="4F81BD"/>
              <w:right w:val="single" w:sz="8" w:space="0" w:color="4F81BD"/>
            </w:tcBorders>
            <w:shd w:val="clear" w:color="auto" w:fill="EAF1DD"/>
            <w:vAlign w:val="center"/>
            <w:hideMark/>
          </w:tcPr>
          <w:p w14:paraId="4DAA40B4"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Freq. ptw.</w:t>
            </w:r>
          </w:p>
        </w:tc>
      </w:tr>
      <w:tr w:rsidR="0071584C" w:rsidRPr="00444A29" w14:paraId="2041539B" w14:textId="77777777" w:rsidTr="0071584C">
        <w:trPr>
          <w:trHeight w:val="287"/>
        </w:trPr>
        <w:tc>
          <w:tcPr>
            <w:tcW w:w="709" w:type="dxa"/>
            <w:tcBorders>
              <w:top w:val="single" w:sz="8" w:space="0" w:color="4F81BD"/>
              <w:left w:val="single" w:sz="8" w:space="0" w:color="4F81BD"/>
              <w:bottom w:val="nil"/>
              <w:right w:val="nil"/>
            </w:tcBorders>
            <w:shd w:val="clear" w:color="auto" w:fill="EAF1DD"/>
            <w:vAlign w:val="center"/>
            <w:hideMark/>
          </w:tcPr>
          <w:p w14:paraId="4E472A8B"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0" w:name="RANGE!G61"/>
            <w:r w:rsidRPr="00444A29">
              <w:rPr>
                <w:rFonts w:eastAsia="Times New Roman" w:cs="Times New Roman"/>
                <w:color w:val="000000"/>
              </w:rPr>
              <w:t>1</w:t>
            </w:r>
            <w:bookmarkEnd w:id="1930"/>
          </w:p>
        </w:tc>
        <w:tc>
          <w:tcPr>
            <w:tcW w:w="1388" w:type="dxa"/>
            <w:tcBorders>
              <w:top w:val="single" w:sz="8" w:space="0" w:color="4F81BD"/>
              <w:left w:val="nil"/>
              <w:bottom w:val="nil"/>
              <w:right w:val="single" w:sz="8" w:space="0" w:color="4F81BD"/>
            </w:tcBorders>
            <w:shd w:val="clear" w:color="auto" w:fill="auto"/>
            <w:vAlign w:val="center"/>
            <w:hideMark/>
          </w:tcPr>
          <w:p w14:paraId="1B37FE80"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1" w:name="RANGE!H61"/>
            <w:r w:rsidRPr="00444A29">
              <w:rPr>
                <w:rFonts w:eastAsia="Times New Roman" w:cs="Times New Roman"/>
                <w:color w:val="000000"/>
              </w:rPr>
              <w:t>TREES</w:t>
            </w:r>
            <w:bookmarkEnd w:id="1931"/>
          </w:p>
        </w:tc>
        <w:tc>
          <w:tcPr>
            <w:tcW w:w="895" w:type="dxa"/>
            <w:tcBorders>
              <w:top w:val="nil"/>
              <w:left w:val="single" w:sz="8" w:space="0" w:color="4F81BD"/>
              <w:bottom w:val="nil"/>
              <w:right w:val="nil"/>
            </w:tcBorders>
            <w:shd w:val="clear" w:color="auto" w:fill="auto"/>
            <w:vAlign w:val="center"/>
            <w:hideMark/>
          </w:tcPr>
          <w:p w14:paraId="4E2B2C79"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2" w:name="RANGE!I61"/>
            <w:r w:rsidRPr="00444A29">
              <w:rPr>
                <w:rFonts w:eastAsia="Times New Roman" w:cs="Times New Roman"/>
                <w:color w:val="000000"/>
              </w:rPr>
              <w:t>63</w:t>
            </w:r>
            <w:bookmarkEnd w:id="1932"/>
          </w:p>
        </w:tc>
        <w:tc>
          <w:tcPr>
            <w:tcW w:w="1276" w:type="dxa"/>
            <w:tcBorders>
              <w:top w:val="single" w:sz="8" w:space="0" w:color="4F81BD"/>
              <w:left w:val="nil"/>
              <w:bottom w:val="nil"/>
              <w:right w:val="single" w:sz="8" w:space="0" w:color="4F81BD"/>
            </w:tcBorders>
            <w:shd w:val="clear" w:color="auto" w:fill="auto"/>
            <w:vAlign w:val="center"/>
            <w:hideMark/>
          </w:tcPr>
          <w:p w14:paraId="6955EBBB"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3.99</w:t>
            </w:r>
          </w:p>
        </w:tc>
      </w:tr>
      <w:tr w:rsidR="0071584C" w:rsidRPr="00444A29" w14:paraId="337D224D"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05311FA7"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2</w:t>
            </w:r>
          </w:p>
        </w:tc>
        <w:tc>
          <w:tcPr>
            <w:tcW w:w="1388" w:type="dxa"/>
            <w:tcBorders>
              <w:top w:val="nil"/>
              <w:left w:val="nil"/>
              <w:bottom w:val="nil"/>
              <w:right w:val="single" w:sz="8" w:space="0" w:color="4F81BD"/>
            </w:tcBorders>
            <w:shd w:val="clear" w:color="auto" w:fill="auto"/>
            <w:vAlign w:val="center"/>
            <w:hideMark/>
          </w:tcPr>
          <w:p w14:paraId="489801F0"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3" w:name="RANGE!H62"/>
            <w:r w:rsidRPr="00444A29">
              <w:rPr>
                <w:rFonts w:eastAsia="Times New Roman" w:cs="Times New Roman"/>
                <w:color w:val="000000"/>
              </w:rPr>
              <w:t>TREE</w:t>
            </w:r>
            <w:bookmarkEnd w:id="1933"/>
          </w:p>
        </w:tc>
        <w:tc>
          <w:tcPr>
            <w:tcW w:w="895" w:type="dxa"/>
            <w:tcBorders>
              <w:top w:val="nil"/>
              <w:left w:val="single" w:sz="8" w:space="0" w:color="4F81BD"/>
              <w:bottom w:val="nil"/>
              <w:right w:val="nil"/>
            </w:tcBorders>
            <w:shd w:val="clear" w:color="auto" w:fill="auto"/>
            <w:vAlign w:val="center"/>
            <w:hideMark/>
          </w:tcPr>
          <w:p w14:paraId="0A8F3DD7"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4" w:name="RANGE!I62"/>
            <w:r w:rsidRPr="00444A29">
              <w:rPr>
                <w:rFonts w:eastAsia="Times New Roman" w:cs="Times New Roman"/>
                <w:color w:val="000000"/>
              </w:rPr>
              <w:t>56</w:t>
            </w:r>
            <w:bookmarkEnd w:id="1934"/>
          </w:p>
        </w:tc>
        <w:tc>
          <w:tcPr>
            <w:tcW w:w="1276" w:type="dxa"/>
            <w:tcBorders>
              <w:top w:val="nil"/>
              <w:left w:val="nil"/>
              <w:bottom w:val="nil"/>
              <w:right w:val="single" w:sz="8" w:space="0" w:color="4F81BD"/>
            </w:tcBorders>
            <w:shd w:val="clear" w:color="auto" w:fill="auto"/>
            <w:vAlign w:val="center"/>
            <w:hideMark/>
          </w:tcPr>
          <w:p w14:paraId="344418EE"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3.55</w:t>
            </w:r>
          </w:p>
        </w:tc>
      </w:tr>
      <w:tr w:rsidR="0071584C" w:rsidRPr="00444A29" w14:paraId="674EA3C1"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6299B485"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3</w:t>
            </w:r>
          </w:p>
        </w:tc>
        <w:tc>
          <w:tcPr>
            <w:tcW w:w="1388" w:type="dxa"/>
            <w:tcBorders>
              <w:top w:val="nil"/>
              <w:left w:val="nil"/>
              <w:bottom w:val="nil"/>
              <w:right w:val="single" w:sz="8" w:space="0" w:color="4F81BD"/>
            </w:tcBorders>
            <w:shd w:val="clear" w:color="auto" w:fill="auto"/>
            <w:vAlign w:val="center"/>
            <w:hideMark/>
          </w:tcPr>
          <w:p w14:paraId="3DAF3645"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5" w:name="RANGE!H63"/>
            <w:r w:rsidRPr="00444A29">
              <w:rPr>
                <w:rFonts w:eastAsia="Times New Roman" w:cs="Times New Roman"/>
                <w:color w:val="000000"/>
              </w:rPr>
              <w:t>GRASS</w:t>
            </w:r>
            <w:bookmarkEnd w:id="1935"/>
          </w:p>
        </w:tc>
        <w:tc>
          <w:tcPr>
            <w:tcW w:w="895" w:type="dxa"/>
            <w:tcBorders>
              <w:top w:val="nil"/>
              <w:left w:val="single" w:sz="8" w:space="0" w:color="4F81BD"/>
              <w:bottom w:val="nil"/>
              <w:right w:val="nil"/>
            </w:tcBorders>
            <w:shd w:val="clear" w:color="auto" w:fill="auto"/>
            <w:vAlign w:val="center"/>
            <w:hideMark/>
          </w:tcPr>
          <w:p w14:paraId="05C1DABF"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6" w:name="RANGE!I63"/>
            <w:r w:rsidRPr="00444A29">
              <w:rPr>
                <w:rFonts w:eastAsia="Times New Roman" w:cs="Times New Roman"/>
                <w:color w:val="000000"/>
              </w:rPr>
              <w:t>31</w:t>
            </w:r>
            <w:bookmarkEnd w:id="1936"/>
          </w:p>
        </w:tc>
        <w:tc>
          <w:tcPr>
            <w:tcW w:w="1276" w:type="dxa"/>
            <w:tcBorders>
              <w:top w:val="nil"/>
              <w:left w:val="nil"/>
              <w:bottom w:val="nil"/>
              <w:right w:val="single" w:sz="8" w:space="0" w:color="4F81BD"/>
            </w:tcBorders>
            <w:shd w:val="clear" w:color="auto" w:fill="auto"/>
            <w:vAlign w:val="center"/>
            <w:hideMark/>
          </w:tcPr>
          <w:p w14:paraId="78F19784"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1.97</w:t>
            </w:r>
          </w:p>
        </w:tc>
      </w:tr>
      <w:tr w:rsidR="0071584C" w:rsidRPr="00444A29" w14:paraId="18002F88"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4EED063E"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4</w:t>
            </w:r>
          </w:p>
        </w:tc>
        <w:tc>
          <w:tcPr>
            <w:tcW w:w="1388" w:type="dxa"/>
            <w:tcBorders>
              <w:top w:val="nil"/>
              <w:left w:val="nil"/>
              <w:bottom w:val="nil"/>
              <w:right w:val="single" w:sz="8" w:space="0" w:color="4F81BD"/>
            </w:tcBorders>
            <w:shd w:val="clear" w:color="auto" w:fill="auto"/>
            <w:vAlign w:val="center"/>
            <w:hideMark/>
          </w:tcPr>
          <w:p w14:paraId="76155E46"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7" w:name="RANGE!H64"/>
            <w:r w:rsidRPr="00444A29">
              <w:rPr>
                <w:rFonts w:eastAsia="Times New Roman" w:cs="Times New Roman"/>
                <w:color w:val="000000"/>
              </w:rPr>
              <w:t>FLOWERS</w:t>
            </w:r>
            <w:bookmarkEnd w:id="1937"/>
          </w:p>
        </w:tc>
        <w:tc>
          <w:tcPr>
            <w:tcW w:w="895" w:type="dxa"/>
            <w:tcBorders>
              <w:top w:val="nil"/>
              <w:left w:val="single" w:sz="8" w:space="0" w:color="4F81BD"/>
              <w:bottom w:val="nil"/>
              <w:right w:val="nil"/>
            </w:tcBorders>
            <w:shd w:val="clear" w:color="auto" w:fill="auto"/>
            <w:vAlign w:val="center"/>
            <w:hideMark/>
          </w:tcPr>
          <w:p w14:paraId="2CCE96E5"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8" w:name="RANGE!I64"/>
            <w:r w:rsidRPr="00444A29">
              <w:rPr>
                <w:rFonts w:eastAsia="Times New Roman" w:cs="Times New Roman"/>
                <w:color w:val="000000"/>
              </w:rPr>
              <w:t>22</w:t>
            </w:r>
            <w:bookmarkEnd w:id="1938"/>
          </w:p>
        </w:tc>
        <w:tc>
          <w:tcPr>
            <w:tcW w:w="1276" w:type="dxa"/>
            <w:tcBorders>
              <w:top w:val="nil"/>
              <w:left w:val="nil"/>
              <w:bottom w:val="nil"/>
              <w:right w:val="single" w:sz="8" w:space="0" w:color="4F81BD"/>
            </w:tcBorders>
            <w:shd w:val="clear" w:color="auto" w:fill="auto"/>
            <w:vAlign w:val="center"/>
            <w:hideMark/>
          </w:tcPr>
          <w:p w14:paraId="0C7FA59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1.40</w:t>
            </w:r>
          </w:p>
        </w:tc>
      </w:tr>
      <w:tr w:rsidR="0071584C" w:rsidRPr="00444A29" w14:paraId="310E82EC"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5A2C252F"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5</w:t>
            </w:r>
          </w:p>
        </w:tc>
        <w:tc>
          <w:tcPr>
            <w:tcW w:w="1388" w:type="dxa"/>
            <w:tcBorders>
              <w:top w:val="nil"/>
              <w:left w:val="nil"/>
              <w:bottom w:val="nil"/>
              <w:right w:val="single" w:sz="8" w:space="0" w:color="4F81BD"/>
            </w:tcBorders>
            <w:shd w:val="clear" w:color="auto" w:fill="auto"/>
            <w:vAlign w:val="center"/>
            <w:hideMark/>
          </w:tcPr>
          <w:p w14:paraId="6A9B5F6D"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39" w:name="RANGE!H65"/>
            <w:r w:rsidRPr="00444A29">
              <w:rPr>
                <w:rFonts w:eastAsia="Times New Roman" w:cs="Times New Roman"/>
                <w:color w:val="000000"/>
              </w:rPr>
              <w:t>WOOD</w:t>
            </w:r>
            <w:bookmarkEnd w:id="1939"/>
          </w:p>
        </w:tc>
        <w:tc>
          <w:tcPr>
            <w:tcW w:w="895" w:type="dxa"/>
            <w:tcBorders>
              <w:top w:val="nil"/>
              <w:left w:val="single" w:sz="8" w:space="0" w:color="4F81BD"/>
              <w:bottom w:val="nil"/>
              <w:right w:val="nil"/>
            </w:tcBorders>
            <w:shd w:val="clear" w:color="auto" w:fill="auto"/>
            <w:vAlign w:val="center"/>
            <w:hideMark/>
          </w:tcPr>
          <w:p w14:paraId="65A8D341"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0" w:name="RANGE!I65"/>
            <w:r w:rsidRPr="00444A29">
              <w:rPr>
                <w:rFonts w:eastAsia="Times New Roman" w:cs="Times New Roman"/>
                <w:color w:val="000000"/>
              </w:rPr>
              <w:t>16</w:t>
            </w:r>
            <w:bookmarkEnd w:id="1940"/>
          </w:p>
        </w:tc>
        <w:tc>
          <w:tcPr>
            <w:tcW w:w="1276" w:type="dxa"/>
            <w:tcBorders>
              <w:top w:val="nil"/>
              <w:left w:val="nil"/>
              <w:bottom w:val="nil"/>
              <w:right w:val="single" w:sz="8" w:space="0" w:color="4F81BD"/>
            </w:tcBorders>
            <w:shd w:val="clear" w:color="auto" w:fill="auto"/>
            <w:vAlign w:val="center"/>
            <w:hideMark/>
          </w:tcPr>
          <w:p w14:paraId="18BD4BB8"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1.01</w:t>
            </w:r>
          </w:p>
        </w:tc>
      </w:tr>
      <w:tr w:rsidR="0071584C" w:rsidRPr="00444A29" w14:paraId="54A93CFD"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14C1709A"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1" w:name="RANGE!G66"/>
            <w:r w:rsidRPr="00444A29">
              <w:rPr>
                <w:rFonts w:eastAsia="Times New Roman" w:cs="Times New Roman"/>
                <w:color w:val="000000"/>
              </w:rPr>
              <w:t>6</w:t>
            </w:r>
            <w:bookmarkEnd w:id="1941"/>
          </w:p>
        </w:tc>
        <w:tc>
          <w:tcPr>
            <w:tcW w:w="1388" w:type="dxa"/>
            <w:tcBorders>
              <w:top w:val="nil"/>
              <w:left w:val="nil"/>
              <w:bottom w:val="nil"/>
              <w:right w:val="single" w:sz="8" w:space="0" w:color="4F81BD"/>
            </w:tcBorders>
            <w:shd w:val="clear" w:color="auto" w:fill="auto"/>
            <w:vAlign w:val="center"/>
            <w:hideMark/>
          </w:tcPr>
          <w:p w14:paraId="5C0987C1"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2" w:name="RANGE!H66"/>
            <w:r w:rsidRPr="00444A29">
              <w:rPr>
                <w:rFonts w:eastAsia="Times New Roman" w:cs="Times New Roman"/>
                <w:color w:val="000000"/>
              </w:rPr>
              <w:t>BOY</w:t>
            </w:r>
            <w:bookmarkEnd w:id="1942"/>
          </w:p>
        </w:tc>
        <w:tc>
          <w:tcPr>
            <w:tcW w:w="895" w:type="dxa"/>
            <w:tcBorders>
              <w:top w:val="nil"/>
              <w:left w:val="single" w:sz="8" w:space="0" w:color="4F81BD"/>
              <w:bottom w:val="nil"/>
              <w:right w:val="nil"/>
            </w:tcBorders>
            <w:shd w:val="clear" w:color="auto" w:fill="auto"/>
            <w:vAlign w:val="center"/>
            <w:hideMark/>
          </w:tcPr>
          <w:p w14:paraId="74A9DFB6"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3" w:name="RANGE!I66"/>
            <w:r w:rsidRPr="00444A29">
              <w:rPr>
                <w:rFonts w:eastAsia="Times New Roman" w:cs="Times New Roman"/>
                <w:color w:val="000000"/>
              </w:rPr>
              <w:t>13</w:t>
            </w:r>
            <w:bookmarkEnd w:id="1943"/>
          </w:p>
        </w:tc>
        <w:tc>
          <w:tcPr>
            <w:tcW w:w="1276" w:type="dxa"/>
            <w:tcBorders>
              <w:top w:val="nil"/>
              <w:left w:val="nil"/>
              <w:bottom w:val="nil"/>
              <w:right w:val="single" w:sz="8" w:space="0" w:color="4F81BD"/>
            </w:tcBorders>
            <w:shd w:val="clear" w:color="auto" w:fill="auto"/>
            <w:vAlign w:val="center"/>
            <w:hideMark/>
          </w:tcPr>
          <w:p w14:paraId="33F838D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0.82</w:t>
            </w:r>
          </w:p>
        </w:tc>
      </w:tr>
      <w:tr w:rsidR="0071584C" w:rsidRPr="00444A29" w14:paraId="5B165C12"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7B95882E"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4" w:name="RANGE!G67"/>
            <w:r w:rsidRPr="00444A29">
              <w:rPr>
                <w:rFonts w:eastAsia="Times New Roman" w:cs="Times New Roman"/>
                <w:color w:val="000000"/>
              </w:rPr>
              <w:t>7</w:t>
            </w:r>
            <w:bookmarkEnd w:id="1944"/>
          </w:p>
        </w:tc>
        <w:tc>
          <w:tcPr>
            <w:tcW w:w="1388" w:type="dxa"/>
            <w:tcBorders>
              <w:top w:val="nil"/>
              <w:left w:val="nil"/>
              <w:bottom w:val="nil"/>
              <w:right w:val="single" w:sz="8" w:space="0" w:color="4F81BD"/>
            </w:tcBorders>
            <w:shd w:val="clear" w:color="auto" w:fill="auto"/>
            <w:vAlign w:val="center"/>
            <w:hideMark/>
          </w:tcPr>
          <w:p w14:paraId="3296377C"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5" w:name="RANGE!H67"/>
            <w:r w:rsidRPr="00444A29">
              <w:rPr>
                <w:rFonts w:eastAsia="Times New Roman" w:cs="Times New Roman"/>
                <w:color w:val="000000"/>
              </w:rPr>
              <w:t>CHILDREN</w:t>
            </w:r>
            <w:bookmarkEnd w:id="1945"/>
          </w:p>
        </w:tc>
        <w:tc>
          <w:tcPr>
            <w:tcW w:w="895" w:type="dxa"/>
            <w:tcBorders>
              <w:top w:val="nil"/>
              <w:left w:val="single" w:sz="8" w:space="0" w:color="4F81BD"/>
              <w:bottom w:val="nil"/>
              <w:right w:val="nil"/>
            </w:tcBorders>
            <w:shd w:val="clear" w:color="auto" w:fill="auto"/>
            <w:vAlign w:val="center"/>
            <w:hideMark/>
          </w:tcPr>
          <w:p w14:paraId="47DB63BE"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6" w:name="RANGE!I67"/>
            <w:r w:rsidRPr="00444A29">
              <w:rPr>
                <w:rFonts w:eastAsia="Times New Roman" w:cs="Times New Roman"/>
                <w:color w:val="000000"/>
              </w:rPr>
              <w:t>12</w:t>
            </w:r>
            <w:bookmarkEnd w:id="1946"/>
          </w:p>
        </w:tc>
        <w:tc>
          <w:tcPr>
            <w:tcW w:w="1276" w:type="dxa"/>
            <w:tcBorders>
              <w:top w:val="nil"/>
              <w:left w:val="nil"/>
              <w:bottom w:val="nil"/>
              <w:right w:val="single" w:sz="8" w:space="0" w:color="4F81BD"/>
            </w:tcBorders>
            <w:shd w:val="clear" w:color="auto" w:fill="auto"/>
            <w:vAlign w:val="center"/>
            <w:hideMark/>
          </w:tcPr>
          <w:p w14:paraId="468E45BE"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0.76</w:t>
            </w:r>
          </w:p>
        </w:tc>
      </w:tr>
      <w:tr w:rsidR="0071584C" w:rsidRPr="00444A29" w14:paraId="36178669"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03D6F469"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7" w:name="RANGE!G68"/>
            <w:r w:rsidRPr="00444A29">
              <w:rPr>
                <w:rFonts w:eastAsia="Times New Roman" w:cs="Times New Roman"/>
                <w:color w:val="000000"/>
              </w:rPr>
              <w:t>7</w:t>
            </w:r>
            <w:bookmarkEnd w:id="1947"/>
          </w:p>
        </w:tc>
        <w:tc>
          <w:tcPr>
            <w:tcW w:w="1388" w:type="dxa"/>
            <w:tcBorders>
              <w:top w:val="nil"/>
              <w:left w:val="nil"/>
              <w:bottom w:val="nil"/>
              <w:right w:val="single" w:sz="8" w:space="0" w:color="4F81BD"/>
            </w:tcBorders>
            <w:shd w:val="clear" w:color="auto" w:fill="auto"/>
            <w:vAlign w:val="center"/>
            <w:hideMark/>
          </w:tcPr>
          <w:p w14:paraId="686B19C3"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8" w:name="RANGE!H68"/>
            <w:r w:rsidRPr="00444A29">
              <w:rPr>
                <w:rFonts w:eastAsia="Times New Roman" w:cs="Times New Roman"/>
                <w:color w:val="000000"/>
              </w:rPr>
              <w:t>CHILD</w:t>
            </w:r>
            <w:bookmarkEnd w:id="1948"/>
          </w:p>
        </w:tc>
        <w:tc>
          <w:tcPr>
            <w:tcW w:w="895" w:type="dxa"/>
            <w:tcBorders>
              <w:top w:val="nil"/>
              <w:left w:val="single" w:sz="8" w:space="0" w:color="4F81BD"/>
              <w:bottom w:val="nil"/>
              <w:right w:val="nil"/>
            </w:tcBorders>
            <w:shd w:val="clear" w:color="auto" w:fill="auto"/>
            <w:vAlign w:val="center"/>
            <w:hideMark/>
          </w:tcPr>
          <w:p w14:paraId="6FC841D4"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49" w:name="RANGE!I68"/>
            <w:r w:rsidRPr="00444A29">
              <w:rPr>
                <w:rFonts w:eastAsia="Times New Roman" w:cs="Times New Roman"/>
                <w:color w:val="000000"/>
              </w:rPr>
              <w:t>12</w:t>
            </w:r>
            <w:bookmarkEnd w:id="1949"/>
          </w:p>
        </w:tc>
        <w:tc>
          <w:tcPr>
            <w:tcW w:w="1276" w:type="dxa"/>
            <w:tcBorders>
              <w:top w:val="nil"/>
              <w:left w:val="nil"/>
              <w:bottom w:val="nil"/>
              <w:right w:val="single" w:sz="8" w:space="0" w:color="4F81BD"/>
            </w:tcBorders>
            <w:shd w:val="clear" w:color="auto" w:fill="auto"/>
            <w:vAlign w:val="center"/>
            <w:hideMark/>
          </w:tcPr>
          <w:p w14:paraId="709242BF"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0.76</w:t>
            </w:r>
          </w:p>
        </w:tc>
      </w:tr>
      <w:tr w:rsidR="0071584C" w:rsidRPr="00444A29" w14:paraId="2202D8FE"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3F8C28B6"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8</w:t>
            </w:r>
          </w:p>
        </w:tc>
        <w:tc>
          <w:tcPr>
            <w:tcW w:w="1388" w:type="dxa"/>
            <w:tcBorders>
              <w:top w:val="nil"/>
              <w:left w:val="nil"/>
              <w:bottom w:val="nil"/>
              <w:right w:val="single" w:sz="8" w:space="0" w:color="4F81BD"/>
            </w:tcBorders>
            <w:shd w:val="clear" w:color="auto" w:fill="auto"/>
            <w:vAlign w:val="center"/>
            <w:hideMark/>
          </w:tcPr>
          <w:p w14:paraId="7F029B4A"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0" w:name="RANGE!H69"/>
            <w:r w:rsidRPr="00444A29">
              <w:rPr>
                <w:rFonts w:eastAsia="Times New Roman" w:cs="Times New Roman"/>
                <w:color w:val="000000"/>
              </w:rPr>
              <w:t>MAN</w:t>
            </w:r>
            <w:bookmarkEnd w:id="1950"/>
          </w:p>
        </w:tc>
        <w:tc>
          <w:tcPr>
            <w:tcW w:w="895" w:type="dxa"/>
            <w:tcBorders>
              <w:top w:val="nil"/>
              <w:left w:val="single" w:sz="8" w:space="0" w:color="4F81BD"/>
              <w:bottom w:val="nil"/>
              <w:right w:val="nil"/>
            </w:tcBorders>
            <w:shd w:val="clear" w:color="auto" w:fill="auto"/>
            <w:vAlign w:val="center"/>
            <w:hideMark/>
          </w:tcPr>
          <w:p w14:paraId="220C6989"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1" w:name="RANGE!I69"/>
            <w:r w:rsidRPr="00444A29">
              <w:rPr>
                <w:rFonts w:eastAsia="Times New Roman" w:cs="Times New Roman"/>
                <w:color w:val="000000"/>
              </w:rPr>
              <w:t>11</w:t>
            </w:r>
            <w:bookmarkEnd w:id="1951"/>
          </w:p>
        </w:tc>
        <w:tc>
          <w:tcPr>
            <w:tcW w:w="1276" w:type="dxa"/>
            <w:tcBorders>
              <w:top w:val="nil"/>
              <w:left w:val="nil"/>
              <w:bottom w:val="nil"/>
              <w:right w:val="single" w:sz="8" w:space="0" w:color="4F81BD"/>
            </w:tcBorders>
            <w:shd w:val="clear" w:color="auto" w:fill="auto"/>
            <w:vAlign w:val="center"/>
            <w:hideMark/>
          </w:tcPr>
          <w:p w14:paraId="513965CA"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0.70</w:t>
            </w:r>
          </w:p>
        </w:tc>
      </w:tr>
      <w:tr w:rsidR="0071584C" w:rsidRPr="00444A29" w14:paraId="015E09C7"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624B3D3F"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2" w:name="RANGE!G70"/>
            <w:r w:rsidRPr="00444A29">
              <w:rPr>
                <w:rFonts w:eastAsia="Times New Roman" w:cs="Times New Roman"/>
                <w:color w:val="000000"/>
              </w:rPr>
              <w:t>8</w:t>
            </w:r>
            <w:bookmarkEnd w:id="1952"/>
          </w:p>
        </w:tc>
        <w:tc>
          <w:tcPr>
            <w:tcW w:w="1388" w:type="dxa"/>
            <w:tcBorders>
              <w:top w:val="nil"/>
              <w:left w:val="nil"/>
              <w:bottom w:val="nil"/>
              <w:right w:val="single" w:sz="8" w:space="0" w:color="4F81BD"/>
            </w:tcBorders>
            <w:shd w:val="clear" w:color="auto" w:fill="auto"/>
            <w:vAlign w:val="center"/>
            <w:hideMark/>
          </w:tcPr>
          <w:p w14:paraId="7B7983D5"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3" w:name="RANGE!H70"/>
            <w:r w:rsidRPr="00444A29">
              <w:rPr>
                <w:rFonts w:eastAsia="Times New Roman" w:cs="Times New Roman"/>
                <w:color w:val="000000"/>
              </w:rPr>
              <w:t>HAIR</w:t>
            </w:r>
            <w:bookmarkEnd w:id="1953"/>
          </w:p>
        </w:tc>
        <w:tc>
          <w:tcPr>
            <w:tcW w:w="895" w:type="dxa"/>
            <w:tcBorders>
              <w:top w:val="nil"/>
              <w:left w:val="single" w:sz="8" w:space="0" w:color="4F81BD"/>
              <w:bottom w:val="nil"/>
              <w:right w:val="nil"/>
            </w:tcBorders>
            <w:shd w:val="clear" w:color="auto" w:fill="auto"/>
            <w:vAlign w:val="center"/>
            <w:hideMark/>
          </w:tcPr>
          <w:p w14:paraId="7FC37C6F"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4" w:name="RANGE!I70"/>
            <w:r w:rsidRPr="00444A29">
              <w:rPr>
                <w:rFonts w:eastAsia="Times New Roman" w:cs="Times New Roman"/>
                <w:color w:val="000000"/>
              </w:rPr>
              <w:t>11</w:t>
            </w:r>
            <w:bookmarkEnd w:id="1954"/>
          </w:p>
        </w:tc>
        <w:tc>
          <w:tcPr>
            <w:tcW w:w="1276" w:type="dxa"/>
            <w:tcBorders>
              <w:top w:val="nil"/>
              <w:left w:val="nil"/>
              <w:bottom w:val="nil"/>
              <w:right w:val="single" w:sz="8" w:space="0" w:color="4F81BD"/>
            </w:tcBorders>
            <w:shd w:val="clear" w:color="auto" w:fill="auto"/>
            <w:vAlign w:val="center"/>
            <w:hideMark/>
          </w:tcPr>
          <w:p w14:paraId="0989AA7C"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0.70</w:t>
            </w:r>
          </w:p>
        </w:tc>
      </w:tr>
      <w:tr w:rsidR="0071584C" w:rsidRPr="00444A29" w14:paraId="29756C26"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0FA9C9A6"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5" w:name="RANGE!G71"/>
            <w:r w:rsidRPr="00444A29">
              <w:rPr>
                <w:rFonts w:eastAsia="Times New Roman" w:cs="Times New Roman"/>
                <w:color w:val="000000"/>
              </w:rPr>
              <w:t>9</w:t>
            </w:r>
            <w:bookmarkEnd w:id="1955"/>
          </w:p>
        </w:tc>
        <w:tc>
          <w:tcPr>
            <w:tcW w:w="1388" w:type="dxa"/>
            <w:tcBorders>
              <w:top w:val="nil"/>
              <w:left w:val="nil"/>
              <w:bottom w:val="nil"/>
              <w:right w:val="single" w:sz="8" w:space="0" w:color="4F81BD"/>
            </w:tcBorders>
            <w:shd w:val="clear" w:color="auto" w:fill="auto"/>
            <w:vAlign w:val="center"/>
            <w:hideMark/>
          </w:tcPr>
          <w:p w14:paraId="7FA99B2D"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6" w:name="RANGE!H71"/>
            <w:r w:rsidRPr="00444A29">
              <w:rPr>
                <w:rFonts w:eastAsia="Times New Roman" w:cs="Times New Roman"/>
                <w:color w:val="000000"/>
              </w:rPr>
              <w:t>BUSHES</w:t>
            </w:r>
            <w:bookmarkEnd w:id="1956"/>
          </w:p>
        </w:tc>
        <w:tc>
          <w:tcPr>
            <w:tcW w:w="895" w:type="dxa"/>
            <w:tcBorders>
              <w:top w:val="nil"/>
              <w:left w:val="single" w:sz="8" w:space="0" w:color="4F81BD"/>
              <w:bottom w:val="nil"/>
              <w:right w:val="nil"/>
            </w:tcBorders>
            <w:shd w:val="clear" w:color="auto" w:fill="auto"/>
            <w:vAlign w:val="center"/>
            <w:hideMark/>
          </w:tcPr>
          <w:p w14:paraId="28B309B1"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7" w:name="RANGE!I71"/>
            <w:r w:rsidRPr="00444A29">
              <w:rPr>
                <w:rFonts w:eastAsia="Times New Roman" w:cs="Times New Roman"/>
                <w:color w:val="000000"/>
              </w:rPr>
              <w:t>9</w:t>
            </w:r>
            <w:bookmarkEnd w:id="1957"/>
          </w:p>
        </w:tc>
        <w:tc>
          <w:tcPr>
            <w:tcW w:w="1276" w:type="dxa"/>
            <w:tcBorders>
              <w:top w:val="nil"/>
              <w:left w:val="nil"/>
              <w:bottom w:val="nil"/>
              <w:right w:val="single" w:sz="8" w:space="0" w:color="4F81BD"/>
            </w:tcBorders>
            <w:shd w:val="clear" w:color="auto" w:fill="auto"/>
            <w:vAlign w:val="center"/>
            <w:hideMark/>
          </w:tcPr>
          <w:p w14:paraId="7787A297"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0.57</w:t>
            </w:r>
          </w:p>
        </w:tc>
      </w:tr>
      <w:tr w:rsidR="0071584C" w:rsidRPr="00444A29" w14:paraId="3131EF0D" w14:textId="77777777" w:rsidTr="0071584C">
        <w:trPr>
          <w:trHeight w:val="287"/>
        </w:trPr>
        <w:tc>
          <w:tcPr>
            <w:tcW w:w="709" w:type="dxa"/>
            <w:tcBorders>
              <w:top w:val="nil"/>
              <w:left w:val="single" w:sz="8" w:space="0" w:color="4F81BD"/>
              <w:bottom w:val="nil"/>
              <w:right w:val="nil"/>
            </w:tcBorders>
            <w:shd w:val="clear" w:color="auto" w:fill="EAF1DD"/>
            <w:vAlign w:val="center"/>
            <w:hideMark/>
          </w:tcPr>
          <w:p w14:paraId="18C2B9DC"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8" w:name="RANGE!G72"/>
            <w:r w:rsidRPr="00444A29">
              <w:rPr>
                <w:rFonts w:eastAsia="Times New Roman" w:cs="Times New Roman"/>
                <w:color w:val="000000"/>
              </w:rPr>
              <w:t>9</w:t>
            </w:r>
            <w:bookmarkEnd w:id="1958"/>
          </w:p>
        </w:tc>
        <w:tc>
          <w:tcPr>
            <w:tcW w:w="1388" w:type="dxa"/>
            <w:tcBorders>
              <w:top w:val="nil"/>
              <w:left w:val="nil"/>
              <w:bottom w:val="nil"/>
              <w:right w:val="single" w:sz="8" w:space="0" w:color="4F81BD"/>
            </w:tcBorders>
            <w:shd w:val="clear" w:color="auto" w:fill="auto"/>
            <w:vAlign w:val="center"/>
            <w:hideMark/>
          </w:tcPr>
          <w:p w14:paraId="0160EE6A"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59" w:name="RANGE!H72"/>
            <w:r w:rsidRPr="00444A29">
              <w:rPr>
                <w:rFonts w:eastAsia="Times New Roman" w:cs="Times New Roman"/>
                <w:color w:val="000000"/>
              </w:rPr>
              <w:t>BANKS</w:t>
            </w:r>
            <w:bookmarkEnd w:id="1959"/>
          </w:p>
        </w:tc>
        <w:tc>
          <w:tcPr>
            <w:tcW w:w="895" w:type="dxa"/>
            <w:tcBorders>
              <w:top w:val="nil"/>
              <w:left w:val="single" w:sz="8" w:space="0" w:color="4F81BD"/>
              <w:bottom w:val="nil"/>
              <w:right w:val="nil"/>
            </w:tcBorders>
            <w:shd w:val="clear" w:color="auto" w:fill="auto"/>
            <w:vAlign w:val="center"/>
            <w:hideMark/>
          </w:tcPr>
          <w:p w14:paraId="7EA7028A"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60" w:name="RANGE!I72"/>
            <w:r w:rsidRPr="00444A29">
              <w:rPr>
                <w:rFonts w:eastAsia="Times New Roman" w:cs="Times New Roman"/>
                <w:color w:val="000000"/>
              </w:rPr>
              <w:t>9</w:t>
            </w:r>
            <w:bookmarkEnd w:id="1960"/>
          </w:p>
        </w:tc>
        <w:tc>
          <w:tcPr>
            <w:tcW w:w="1276" w:type="dxa"/>
            <w:tcBorders>
              <w:top w:val="nil"/>
              <w:left w:val="nil"/>
              <w:bottom w:val="nil"/>
              <w:right w:val="single" w:sz="8" w:space="0" w:color="4F81BD"/>
            </w:tcBorders>
            <w:shd w:val="clear" w:color="auto" w:fill="auto"/>
            <w:vAlign w:val="center"/>
            <w:hideMark/>
          </w:tcPr>
          <w:p w14:paraId="68196483"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0.57</w:t>
            </w:r>
          </w:p>
        </w:tc>
      </w:tr>
      <w:tr w:rsidR="0071584C" w:rsidRPr="00444A29" w14:paraId="4029D01A" w14:textId="77777777" w:rsidTr="0071584C">
        <w:trPr>
          <w:trHeight w:val="305"/>
        </w:trPr>
        <w:tc>
          <w:tcPr>
            <w:tcW w:w="709" w:type="dxa"/>
            <w:tcBorders>
              <w:top w:val="nil"/>
              <w:left w:val="single" w:sz="8" w:space="0" w:color="4F81BD"/>
              <w:bottom w:val="single" w:sz="8" w:space="0" w:color="4F81BD"/>
              <w:right w:val="nil"/>
            </w:tcBorders>
            <w:shd w:val="clear" w:color="auto" w:fill="EAF1DD"/>
            <w:vAlign w:val="center"/>
            <w:hideMark/>
          </w:tcPr>
          <w:p w14:paraId="63AC8A0E" w14:textId="77777777" w:rsidR="0071584C" w:rsidRPr="00444A29" w:rsidRDefault="0071584C" w:rsidP="0071584C">
            <w:pPr>
              <w:spacing w:before="0" w:beforeAutospacing="0" w:after="0" w:afterAutospacing="0" w:line="240" w:lineRule="auto"/>
              <w:rPr>
                <w:rFonts w:eastAsia="Times New Roman" w:cs="Times New Roman"/>
                <w:color w:val="000000"/>
              </w:rPr>
            </w:pPr>
            <w:r w:rsidRPr="00444A29">
              <w:rPr>
                <w:rFonts w:eastAsia="Times New Roman" w:cs="Times New Roman"/>
                <w:color w:val="000000"/>
              </w:rPr>
              <w:t>9</w:t>
            </w:r>
          </w:p>
        </w:tc>
        <w:tc>
          <w:tcPr>
            <w:tcW w:w="1388" w:type="dxa"/>
            <w:tcBorders>
              <w:top w:val="nil"/>
              <w:left w:val="nil"/>
              <w:bottom w:val="single" w:sz="8" w:space="0" w:color="4F81BD"/>
              <w:right w:val="single" w:sz="8" w:space="0" w:color="4F81BD"/>
            </w:tcBorders>
            <w:shd w:val="clear" w:color="auto" w:fill="auto"/>
            <w:vAlign w:val="center"/>
            <w:hideMark/>
          </w:tcPr>
          <w:p w14:paraId="6D392E19"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61" w:name="RANGE!H73"/>
            <w:r w:rsidRPr="00444A29">
              <w:rPr>
                <w:rFonts w:eastAsia="Times New Roman" w:cs="Times New Roman"/>
                <w:color w:val="000000"/>
              </w:rPr>
              <w:t>CORN</w:t>
            </w:r>
            <w:bookmarkEnd w:id="1961"/>
          </w:p>
        </w:tc>
        <w:tc>
          <w:tcPr>
            <w:tcW w:w="895" w:type="dxa"/>
            <w:tcBorders>
              <w:top w:val="nil"/>
              <w:left w:val="single" w:sz="8" w:space="0" w:color="4F81BD"/>
              <w:bottom w:val="single" w:sz="8" w:space="0" w:color="4F81BD"/>
              <w:right w:val="nil"/>
            </w:tcBorders>
            <w:shd w:val="clear" w:color="auto" w:fill="auto"/>
            <w:vAlign w:val="center"/>
            <w:hideMark/>
          </w:tcPr>
          <w:p w14:paraId="45AA6E51" w14:textId="77777777" w:rsidR="0071584C" w:rsidRPr="00444A29" w:rsidRDefault="0071584C" w:rsidP="0071584C">
            <w:pPr>
              <w:spacing w:before="0" w:beforeAutospacing="0" w:after="0" w:afterAutospacing="0" w:line="240" w:lineRule="auto"/>
              <w:rPr>
                <w:rFonts w:eastAsia="Times New Roman" w:cs="Times New Roman"/>
                <w:color w:val="000000"/>
              </w:rPr>
            </w:pPr>
            <w:bookmarkStart w:id="1962" w:name="RANGE!I73"/>
            <w:r w:rsidRPr="00444A29">
              <w:rPr>
                <w:rFonts w:eastAsia="Times New Roman" w:cs="Times New Roman"/>
                <w:color w:val="000000"/>
              </w:rPr>
              <w:t>9</w:t>
            </w:r>
            <w:bookmarkEnd w:id="1962"/>
          </w:p>
        </w:tc>
        <w:tc>
          <w:tcPr>
            <w:tcW w:w="1276" w:type="dxa"/>
            <w:tcBorders>
              <w:top w:val="nil"/>
              <w:left w:val="nil"/>
              <w:bottom w:val="single" w:sz="8" w:space="0" w:color="4F81BD"/>
              <w:right w:val="single" w:sz="8" w:space="0" w:color="4F81BD"/>
            </w:tcBorders>
            <w:shd w:val="clear" w:color="auto" w:fill="auto"/>
            <w:vAlign w:val="center"/>
            <w:hideMark/>
          </w:tcPr>
          <w:p w14:paraId="3656EF5F" w14:textId="77777777" w:rsidR="0071584C" w:rsidRPr="00444A29" w:rsidRDefault="0071584C" w:rsidP="0071584C">
            <w:pPr>
              <w:keepNext/>
              <w:spacing w:before="0" w:beforeAutospacing="0" w:after="0" w:afterAutospacing="0" w:line="240" w:lineRule="auto"/>
              <w:rPr>
                <w:rFonts w:eastAsia="Times New Roman" w:cs="Times New Roman"/>
                <w:color w:val="000000"/>
              </w:rPr>
            </w:pPr>
            <w:r w:rsidRPr="00444A29">
              <w:rPr>
                <w:rFonts w:eastAsia="Times New Roman" w:cs="Times New Roman"/>
                <w:color w:val="000000"/>
              </w:rPr>
              <w:t>0.57</w:t>
            </w:r>
          </w:p>
        </w:tc>
      </w:tr>
    </w:tbl>
    <w:p w14:paraId="1F213EF4" w14:textId="13B76EA7" w:rsidR="0071584C" w:rsidRPr="0071584C" w:rsidRDefault="008E3003" w:rsidP="001F70C3">
      <w:pPr>
        <w:pStyle w:val="Descripcin"/>
        <w:rPr>
          <w:rFonts w:eastAsia="MS Mincho"/>
        </w:rPr>
      </w:pPr>
      <w:bookmarkStart w:id="1963" w:name="_Toc311117803"/>
      <w:r>
        <w:rPr>
          <w:rFonts w:eastAsia="MS Mincho"/>
        </w:rPr>
        <w:t>Table 5.30</w:t>
      </w:r>
      <w:r w:rsidR="001F70C3">
        <w:rPr>
          <w:rFonts w:eastAsia="MS Mincho"/>
        </w:rPr>
        <w:t>.</w:t>
      </w:r>
      <w:r w:rsidR="0071584C" w:rsidRPr="0071584C">
        <w:rPr>
          <w:rFonts w:eastAsia="MS Mincho"/>
        </w:rPr>
        <w:t xml:space="preserve"> Noun collocates for non-metaphoric dataset (minimum freq. 0.5</w:t>
      </w:r>
      <w:r w:rsidR="0071584C" w:rsidRPr="0071584C">
        <w:rPr>
          <w:rFonts w:eastAsia="MS Mincho" w:cs="Helvetica"/>
        </w:rPr>
        <w:t>‰)</w:t>
      </w:r>
      <w:bookmarkEnd w:id="1963"/>
    </w:p>
    <w:p w14:paraId="5978D162" w14:textId="77777777" w:rsidR="0071584C" w:rsidRPr="00AB4BB5" w:rsidRDefault="0071584C" w:rsidP="00AB4BB5">
      <w:pPr>
        <w:rPr>
          <w:lang w:val="en-US"/>
        </w:rPr>
      </w:pPr>
    </w:p>
    <w:p w14:paraId="0B058607" w14:textId="34A4E712" w:rsidR="00AB4BB5" w:rsidRPr="00AB4BB5" w:rsidRDefault="00546EAF" w:rsidP="00AB4BB5">
      <w:pPr>
        <w:rPr>
          <w:lang w:val="en-US"/>
        </w:rPr>
      </w:pPr>
      <w:r>
        <w:rPr>
          <w:lang w:val="en-US"/>
        </w:rPr>
        <w:t>Again</w:t>
      </w:r>
      <w:r w:rsidR="00AB4BB5" w:rsidRPr="00AB4BB5">
        <w:rPr>
          <w:lang w:val="en-US"/>
        </w:rPr>
        <w:t>, there is no overlap between nouns in either dataset: each collocate is</w:t>
      </w:r>
      <w:r w:rsidR="00AB4BB5">
        <w:rPr>
          <w:lang w:val="en-US"/>
        </w:rPr>
        <w:t xml:space="preserve"> </w:t>
      </w:r>
      <w:r w:rsidR="00AB4BB5" w:rsidRPr="00AB4BB5">
        <w:rPr>
          <w:lang w:val="en-US"/>
        </w:rPr>
        <w:t xml:space="preserve">unique to either the metaphoric or the non-metaphoric use of </w:t>
      </w:r>
      <w:r w:rsidR="00AB4BB5" w:rsidRPr="00AB4BB5">
        <w:rPr>
          <w:i/>
          <w:iCs/>
          <w:lang w:val="en-US"/>
        </w:rPr>
        <w:t>grew</w:t>
      </w:r>
      <w:r w:rsidR="00AB4BB5" w:rsidRPr="00AB4BB5">
        <w:rPr>
          <w:lang w:val="en-US"/>
        </w:rPr>
        <w:t xml:space="preserve">. It </w:t>
      </w:r>
      <w:r>
        <w:rPr>
          <w:lang w:val="en-US"/>
        </w:rPr>
        <w:t xml:space="preserve">is also </w:t>
      </w:r>
      <w:r w:rsidR="00AB4BB5" w:rsidRPr="00AB4BB5">
        <w:rPr>
          <w:lang w:val="en-US"/>
        </w:rPr>
        <w:t>clear</w:t>
      </w:r>
      <w:r w:rsidR="00AB4BB5">
        <w:rPr>
          <w:lang w:val="en-US"/>
        </w:rPr>
        <w:t xml:space="preserve"> </w:t>
      </w:r>
      <w:r w:rsidR="00AB4BB5" w:rsidRPr="00AB4BB5">
        <w:rPr>
          <w:lang w:val="en-US"/>
        </w:rPr>
        <w:t>immediately that the list for the metaphoric noun collocates is larger than that for the</w:t>
      </w:r>
      <w:r w:rsidR="00AB4BB5">
        <w:rPr>
          <w:lang w:val="en-US"/>
        </w:rPr>
        <w:t xml:space="preserve"> </w:t>
      </w:r>
      <w:r w:rsidR="00AB4BB5" w:rsidRPr="00AB4BB5">
        <w:rPr>
          <w:lang w:val="en-US"/>
        </w:rPr>
        <w:t>non-metaphoric nouns. This may or may not show a smaller degree of fixedness. Totalling</w:t>
      </w:r>
      <w:r w:rsidR="00AB4BB5">
        <w:rPr>
          <w:lang w:val="en-US"/>
        </w:rPr>
        <w:t xml:space="preserve"> </w:t>
      </w:r>
      <w:r w:rsidR="00AB4BB5" w:rsidRPr="00AB4BB5">
        <w:rPr>
          <w:lang w:val="en-US"/>
        </w:rPr>
        <w:t xml:space="preserve">the token frequencies of all collocates with </w:t>
      </w:r>
      <w:r w:rsidR="00AB4BB5" w:rsidRPr="00AB4BB5">
        <w:rPr>
          <w:i/>
          <w:iCs/>
          <w:lang w:val="en-US"/>
        </w:rPr>
        <w:t xml:space="preserve">grew </w:t>
      </w:r>
      <w:r w:rsidR="00AB4BB5" w:rsidRPr="00AB4BB5">
        <w:rPr>
          <w:lang w:val="en-US"/>
        </w:rPr>
        <w:t>within each group (with a minimum</w:t>
      </w:r>
      <w:r w:rsidR="00AB4BB5">
        <w:rPr>
          <w:lang w:val="en-US"/>
        </w:rPr>
        <w:t xml:space="preserve"> </w:t>
      </w:r>
      <w:r w:rsidR="00AB4BB5" w:rsidRPr="00AB4BB5">
        <w:rPr>
          <w:lang w:val="en-US"/>
        </w:rPr>
        <w:t>frequency of 0.5 ‰) reveals the percentage made up of noun collocates in comparison to</w:t>
      </w:r>
      <w:r w:rsidR="00AB4BB5">
        <w:rPr>
          <w:lang w:val="en-US"/>
        </w:rPr>
        <w:t xml:space="preserve"> </w:t>
      </w:r>
      <w:r w:rsidR="00AB4BB5" w:rsidRPr="00AB4BB5">
        <w:rPr>
          <w:lang w:val="en-US"/>
        </w:rPr>
        <w:t>other collocate types. In the metaphoric data nouns make up 3.08% of all collocates and</w:t>
      </w:r>
      <w:r w:rsidR="00AB4BB5">
        <w:rPr>
          <w:lang w:val="en-US"/>
        </w:rPr>
        <w:t xml:space="preserve"> </w:t>
      </w:r>
      <w:r w:rsidR="00AB4BB5" w:rsidRPr="00AB4BB5">
        <w:rPr>
          <w:lang w:val="en-US"/>
        </w:rPr>
        <w:t>in the non-metaphoric data, they make up double this figure (6.35%). Alternatively, the</w:t>
      </w:r>
      <w:r w:rsidR="00AB4BB5">
        <w:rPr>
          <w:lang w:val="en-US"/>
        </w:rPr>
        <w:t xml:space="preserve"> </w:t>
      </w:r>
      <w:r w:rsidR="00AB4BB5" w:rsidRPr="00AB4BB5">
        <w:rPr>
          <w:lang w:val="en-US"/>
        </w:rPr>
        <w:t>type frequency for individual nouns in the metaphoric data is 12.35% of all collocates and</w:t>
      </w:r>
      <w:r w:rsidR="00AB4BB5">
        <w:rPr>
          <w:lang w:val="en-US"/>
        </w:rPr>
        <w:t xml:space="preserve"> </w:t>
      </w:r>
      <w:r w:rsidR="00AB4BB5" w:rsidRPr="00AB4BB5">
        <w:rPr>
          <w:lang w:val="en-US"/>
        </w:rPr>
        <w:t>in the non-metaphoric data is 12.04% of all collocates. This shows that despite the higher</w:t>
      </w:r>
      <w:r w:rsidR="00AB4BB5">
        <w:rPr>
          <w:lang w:val="en-US"/>
        </w:rPr>
        <w:t xml:space="preserve"> </w:t>
      </w:r>
      <w:r w:rsidR="00AB4BB5" w:rsidRPr="00AB4BB5">
        <w:rPr>
          <w:lang w:val="en-US"/>
        </w:rPr>
        <w:t>frequency of noun tokens in the metaphoric data, the nouns make up a similar</w:t>
      </w:r>
      <w:r w:rsidR="00AB4BB5">
        <w:rPr>
          <w:lang w:val="en-US"/>
        </w:rPr>
        <w:t xml:space="preserve"> </w:t>
      </w:r>
      <w:r w:rsidR="00AB4BB5" w:rsidRPr="00AB4BB5">
        <w:rPr>
          <w:lang w:val="en-US"/>
        </w:rPr>
        <w:t>percentage of each corpus compared to other word classes. This also means that there is</w:t>
      </w:r>
      <w:r w:rsidR="00AB4BB5">
        <w:rPr>
          <w:lang w:val="en-US"/>
        </w:rPr>
        <w:t xml:space="preserve"> </w:t>
      </w:r>
      <w:r w:rsidR="00AB4BB5" w:rsidRPr="00AB4BB5">
        <w:rPr>
          <w:lang w:val="en-US"/>
        </w:rPr>
        <w:t>more variety amongst the nouns in the metaphoric dataset, suggesting a level of</w:t>
      </w:r>
      <w:r w:rsidR="00AB4BB5">
        <w:rPr>
          <w:lang w:val="en-US"/>
        </w:rPr>
        <w:t xml:space="preserve"> </w:t>
      </w:r>
      <w:r w:rsidR="00AB4BB5" w:rsidRPr="00AB4BB5">
        <w:rPr>
          <w:lang w:val="en-US"/>
        </w:rPr>
        <w:t>fixedness amongst the nouns in the non-metaphoric set.</w:t>
      </w:r>
      <w:r>
        <w:rPr>
          <w:lang w:val="en-US"/>
        </w:rPr>
        <w:t xml:space="preserve"> This is consistent with the findings from </w:t>
      </w:r>
      <w:r w:rsidRPr="00546EAF">
        <w:rPr>
          <w:i/>
          <w:lang w:val="en-US"/>
        </w:rPr>
        <w:t>cultivated</w:t>
      </w:r>
      <w:r>
        <w:rPr>
          <w:lang w:val="en-US"/>
        </w:rPr>
        <w:t xml:space="preserve"> and </w:t>
      </w:r>
      <w:r w:rsidRPr="00546EAF">
        <w:rPr>
          <w:i/>
          <w:lang w:val="en-US"/>
        </w:rPr>
        <w:t>flame</w:t>
      </w:r>
      <w:r>
        <w:rPr>
          <w:lang w:val="en-US"/>
        </w:rPr>
        <w:t>.</w:t>
      </w:r>
    </w:p>
    <w:p w14:paraId="14C5CAD6" w14:textId="483D9792" w:rsidR="00546EAF" w:rsidRDefault="00AB4BB5" w:rsidP="00AB4BB5">
      <w:pPr>
        <w:rPr>
          <w:lang w:val="en-US"/>
        </w:rPr>
      </w:pPr>
      <w:r w:rsidRPr="00AB4BB5">
        <w:rPr>
          <w:lang w:val="en-US"/>
        </w:rPr>
        <w:t>With regards t</w:t>
      </w:r>
      <w:r w:rsidR="00546EAF">
        <w:rPr>
          <w:lang w:val="en-US"/>
        </w:rPr>
        <w:t>o the metaphors, there are four</w:t>
      </w:r>
      <w:r w:rsidRPr="00AB4BB5">
        <w:rPr>
          <w:lang w:val="en-US"/>
        </w:rPr>
        <w:t xml:space="preserve"> principal semantic fields: those</w:t>
      </w:r>
      <w:r>
        <w:rPr>
          <w:lang w:val="en-US"/>
        </w:rPr>
        <w:t xml:space="preserve"> </w:t>
      </w:r>
      <w:r w:rsidRPr="00AB4BB5">
        <w:rPr>
          <w:lang w:val="en-US"/>
        </w:rPr>
        <w:t xml:space="preserve">relating to </w:t>
      </w:r>
      <w:ins w:id="1964" w:author="Autor">
        <w:r w:rsidR="00E43C90">
          <w:rPr>
            <w:b/>
            <w:lang w:val="en-US"/>
          </w:rPr>
          <w:t xml:space="preserve">body parts </w:t>
        </w:r>
      </w:ins>
      <w:del w:id="1965" w:author="Autor">
        <w:r w:rsidRPr="00AB4BB5" w:rsidDel="00E43C90">
          <w:rPr>
            <w:lang w:val="en-US"/>
          </w:rPr>
          <w:delText xml:space="preserve">BODY PARTS </w:delText>
        </w:r>
      </w:del>
      <w:r w:rsidRPr="00AB4BB5">
        <w:rPr>
          <w:lang w:val="en-US"/>
        </w:rPr>
        <w:t>(</w:t>
      </w:r>
      <w:r w:rsidRPr="00AB4BB5">
        <w:rPr>
          <w:i/>
          <w:iCs/>
          <w:lang w:val="en-US"/>
        </w:rPr>
        <w:t xml:space="preserve">face, eyes, heart, mind, voice, hands, cheek, </w:t>
      </w:r>
      <w:ins w:id="1966" w:author="Autor">
        <w:r w:rsidR="00E43C90" w:rsidRPr="00FA4997">
          <w:rPr>
            <w:b/>
            <w:iCs/>
            <w:lang w:val="en-US"/>
            <w:rPrChange w:id="1967" w:author="Autor">
              <w:rPr>
                <w:b/>
                <w:i/>
                <w:iCs/>
                <w:lang w:val="en-US"/>
              </w:rPr>
            </w:rPrChange>
          </w:rPr>
          <w:t>people</w:t>
        </w:r>
        <w:r w:rsidR="00E43C90">
          <w:rPr>
            <w:b/>
            <w:i/>
            <w:iCs/>
            <w:lang w:val="en-US"/>
          </w:rPr>
          <w:t xml:space="preserve"> </w:t>
        </w:r>
      </w:ins>
      <w:del w:id="1968" w:author="Autor">
        <w:r w:rsidRPr="00AB4BB5" w:rsidDel="00E43C90">
          <w:rPr>
            <w:lang w:val="en-US"/>
          </w:rPr>
          <w:delText xml:space="preserve">PEOPLE </w:delText>
        </w:r>
      </w:del>
      <w:r w:rsidRPr="00AB4BB5">
        <w:rPr>
          <w:i/>
          <w:iCs/>
          <w:lang w:val="en-US"/>
        </w:rPr>
        <w:t xml:space="preserve">(man </w:t>
      </w:r>
      <w:r w:rsidRPr="00AB4BB5">
        <w:rPr>
          <w:lang w:val="en-US"/>
        </w:rPr>
        <w:t>and</w:t>
      </w:r>
      <w:r>
        <w:rPr>
          <w:lang w:val="en-US"/>
        </w:rPr>
        <w:t xml:space="preserve"> </w:t>
      </w:r>
      <w:r w:rsidRPr="00AB4BB5">
        <w:rPr>
          <w:i/>
          <w:iCs/>
          <w:lang w:val="en-US"/>
        </w:rPr>
        <w:t xml:space="preserve">lady), </w:t>
      </w:r>
      <w:r w:rsidRPr="00AB4BB5">
        <w:rPr>
          <w:lang w:val="en-US"/>
        </w:rPr>
        <w:t xml:space="preserve">those relating to abstract concepts of </w:t>
      </w:r>
      <w:ins w:id="1969" w:author="Autor">
        <w:r w:rsidR="00E43C90">
          <w:rPr>
            <w:b/>
            <w:lang w:val="en-US"/>
          </w:rPr>
          <w:t xml:space="preserve">time </w:t>
        </w:r>
      </w:ins>
      <w:del w:id="1970" w:author="Autor">
        <w:r w:rsidRPr="00FA4997" w:rsidDel="00E43C90">
          <w:rPr>
            <w:b/>
            <w:lang w:val="en-US"/>
            <w:rPrChange w:id="1971" w:author="Autor">
              <w:rPr>
                <w:lang w:val="en-US"/>
              </w:rPr>
            </w:rPrChange>
          </w:rPr>
          <w:delText xml:space="preserve">TIME </w:delText>
        </w:r>
      </w:del>
      <w:r w:rsidRPr="00FA4997">
        <w:rPr>
          <w:b/>
          <w:lang w:val="en-US"/>
          <w:rPrChange w:id="1972" w:author="Autor">
            <w:rPr>
              <w:lang w:val="en-US"/>
            </w:rPr>
          </w:rPrChange>
        </w:rPr>
        <w:t>or</w:t>
      </w:r>
      <w:r w:rsidRPr="00AB4BB5">
        <w:rPr>
          <w:lang w:val="en-US"/>
        </w:rPr>
        <w:t xml:space="preserve"> </w:t>
      </w:r>
      <w:ins w:id="1973" w:author="Autor">
        <w:r w:rsidR="00E43C90">
          <w:rPr>
            <w:b/>
            <w:lang w:val="en-US"/>
          </w:rPr>
          <w:t>measurement</w:t>
        </w:r>
      </w:ins>
      <w:del w:id="1974" w:author="Autor">
        <w:r w:rsidRPr="00AB4BB5" w:rsidDel="00E43C90">
          <w:rPr>
            <w:lang w:val="en-US"/>
          </w:rPr>
          <w:delText>MEASUREMENT</w:delText>
        </w:r>
      </w:del>
      <w:r w:rsidRPr="00AB4BB5">
        <w:rPr>
          <w:lang w:val="en-US"/>
        </w:rPr>
        <w:t xml:space="preserve"> (</w:t>
      </w:r>
      <w:r w:rsidRPr="00AB4BB5">
        <w:rPr>
          <w:i/>
          <w:iCs/>
          <w:lang w:val="en-US"/>
        </w:rPr>
        <w:t>day, time, moment,</w:t>
      </w:r>
      <w:r>
        <w:rPr>
          <w:lang w:val="en-US"/>
        </w:rPr>
        <w:t xml:space="preserve"> </w:t>
      </w:r>
      <w:r w:rsidRPr="00AB4BB5">
        <w:rPr>
          <w:i/>
          <w:iCs/>
          <w:lang w:val="en-US"/>
        </w:rPr>
        <w:t xml:space="preserve">years), </w:t>
      </w:r>
      <w:r w:rsidRPr="00AB4BB5">
        <w:rPr>
          <w:lang w:val="en-US"/>
        </w:rPr>
        <w:t xml:space="preserve">and those associated with </w:t>
      </w:r>
      <w:ins w:id="1975" w:author="Autor">
        <w:r w:rsidR="00E43C90">
          <w:rPr>
            <w:b/>
            <w:lang w:val="en-US"/>
          </w:rPr>
          <w:t xml:space="preserve">natural phenomena </w:t>
        </w:r>
      </w:ins>
      <w:del w:id="1976" w:author="Autor">
        <w:r w:rsidRPr="00AB4BB5" w:rsidDel="00E43C90">
          <w:rPr>
            <w:lang w:val="en-US"/>
          </w:rPr>
          <w:delText xml:space="preserve">NATURAL PHENOMENA </w:delText>
        </w:r>
      </w:del>
      <w:r w:rsidRPr="00AB4BB5">
        <w:rPr>
          <w:lang w:val="en-US"/>
        </w:rPr>
        <w:t>(</w:t>
      </w:r>
      <w:r w:rsidRPr="00AB4BB5">
        <w:rPr>
          <w:i/>
          <w:iCs/>
          <w:lang w:val="en-US"/>
        </w:rPr>
        <w:t xml:space="preserve">light, day, night, wind </w:t>
      </w:r>
      <w:r w:rsidRPr="00AB4BB5">
        <w:rPr>
          <w:lang w:val="en-US"/>
        </w:rPr>
        <w:t xml:space="preserve">and </w:t>
      </w:r>
      <w:r w:rsidRPr="00AB4BB5">
        <w:rPr>
          <w:i/>
          <w:iCs/>
          <w:lang w:val="en-US"/>
        </w:rPr>
        <w:t>sea</w:t>
      </w:r>
      <w:r w:rsidRPr="00AB4BB5">
        <w:rPr>
          <w:lang w:val="en-US"/>
        </w:rPr>
        <w:t>)</w:t>
      </w:r>
      <w:r w:rsidR="00546EAF">
        <w:rPr>
          <w:lang w:val="en-US"/>
        </w:rPr>
        <w:t>.</w:t>
      </w:r>
      <w:r>
        <w:rPr>
          <w:lang w:val="en-US"/>
        </w:rPr>
        <w:t xml:space="preserve"> </w:t>
      </w:r>
      <w:r w:rsidRPr="00AB4BB5">
        <w:rPr>
          <w:lang w:val="en-US"/>
        </w:rPr>
        <w:t xml:space="preserve">There are also the more general abstract concepts </w:t>
      </w:r>
      <w:r w:rsidRPr="00AB4BB5">
        <w:rPr>
          <w:i/>
          <w:iCs/>
          <w:lang w:val="en-US"/>
        </w:rPr>
        <w:t xml:space="preserve">life, love, degrees </w:t>
      </w:r>
      <w:r w:rsidRPr="00AB4BB5">
        <w:rPr>
          <w:lang w:val="en-US"/>
        </w:rPr>
        <w:t xml:space="preserve">and </w:t>
      </w:r>
      <w:r w:rsidRPr="00AB4BB5">
        <w:rPr>
          <w:i/>
          <w:iCs/>
          <w:lang w:val="en-US"/>
        </w:rPr>
        <w:t>thought.</w:t>
      </w:r>
      <w:r>
        <w:rPr>
          <w:lang w:val="en-US"/>
        </w:rPr>
        <w:t xml:space="preserve"> </w:t>
      </w:r>
    </w:p>
    <w:p w14:paraId="6DF383D2" w14:textId="2DD04537" w:rsidR="00AB4BB5" w:rsidRDefault="00AB4BB5" w:rsidP="00AB4BB5">
      <w:pPr>
        <w:rPr>
          <w:lang w:val="en-US"/>
        </w:rPr>
      </w:pPr>
      <w:r w:rsidRPr="00AB4BB5">
        <w:rPr>
          <w:i/>
          <w:iCs/>
          <w:lang w:val="en-US"/>
        </w:rPr>
        <w:t xml:space="preserve">Face </w:t>
      </w:r>
      <w:r w:rsidRPr="00AB4BB5">
        <w:rPr>
          <w:lang w:val="en-US"/>
        </w:rPr>
        <w:t xml:space="preserve">and </w:t>
      </w:r>
      <w:r w:rsidRPr="00AB4BB5">
        <w:rPr>
          <w:i/>
          <w:iCs/>
          <w:lang w:val="en-US"/>
        </w:rPr>
        <w:t xml:space="preserve">eyes </w:t>
      </w:r>
      <w:r w:rsidRPr="00AB4BB5">
        <w:rPr>
          <w:lang w:val="en-US"/>
        </w:rPr>
        <w:t>appear to be more fixed in their use than the others, appearing sixth</w:t>
      </w:r>
      <w:r>
        <w:rPr>
          <w:lang w:val="en-US"/>
        </w:rPr>
        <w:t xml:space="preserve"> </w:t>
      </w:r>
      <w:r w:rsidRPr="00AB4BB5">
        <w:rPr>
          <w:lang w:val="en-US"/>
        </w:rPr>
        <w:t xml:space="preserve">and eighth in rank of total collocate frequency in L1 position (82.60% of all </w:t>
      </w:r>
      <w:r w:rsidRPr="00AB4BB5">
        <w:rPr>
          <w:i/>
          <w:iCs/>
          <w:lang w:val="en-US"/>
        </w:rPr>
        <w:t xml:space="preserve">face </w:t>
      </w:r>
      <w:r w:rsidRPr="00AB4BB5">
        <w:rPr>
          <w:lang w:val="en-US"/>
        </w:rPr>
        <w:t>as</w:t>
      </w:r>
      <w:r>
        <w:rPr>
          <w:lang w:val="en-US"/>
        </w:rPr>
        <w:t xml:space="preserve"> </w:t>
      </w:r>
      <w:r w:rsidRPr="00AB4BB5">
        <w:rPr>
          <w:lang w:val="en-US"/>
        </w:rPr>
        <w:t xml:space="preserve">collocate and 83.05% of all </w:t>
      </w:r>
      <w:r w:rsidRPr="00AB4BB5">
        <w:rPr>
          <w:i/>
          <w:iCs/>
          <w:lang w:val="en-US"/>
        </w:rPr>
        <w:t xml:space="preserve">eyes </w:t>
      </w:r>
      <w:r w:rsidRPr="00AB4BB5">
        <w:rPr>
          <w:lang w:val="en-US"/>
        </w:rPr>
        <w:t>as collocate). Examples are shown</w:t>
      </w:r>
      <w:r w:rsidR="00F40804">
        <w:rPr>
          <w:lang w:val="en-US"/>
        </w:rPr>
        <w:t xml:space="preserve"> in Figures 5.13 and 5.14</w:t>
      </w:r>
      <w:r w:rsidRPr="00AB4BB5">
        <w:rPr>
          <w:lang w:val="en-US"/>
        </w:rPr>
        <w:t>:</w:t>
      </w:r>
    </w:p>
    <w:p w14:paraId="6D2FF591" w14:textId="77777777" w:rsidR="00ED12AB" w:rsidRDefault="00ED12AB" w:rsidP="00ED12AB">
      <w:pPr>
        <w:ind w:left="720" w:firstLine="720"/>
        <w:rPr>
          <w:b/>
          <w:sz w:val="22"/>
        </w:rPr>
      </w:pPr>
    </w:p>
    <w:p w14:paraId="321501DB" w14:textId="4B84EA9B" w:rsidR="0071584C" w:rsidRPr="00ED12AB" w:rsidRDefault="00ED12AB" w:rsidP="00ED12AB">
      <w:pPr>
        <w:ind w:left="720" w:firstLine="720"/>
        <w:rPr>
          <w:sz w:val="22"/>
        </w:rPr>
      </w:pPr>
      <w:r w:rsidRPr="006E33C8">
        <w:rPr>
          <w:b/>
          <w:sz w:val="22"/>
        </w:rPr>
        <w:t>[INSERT FIGURE</w:t>
      </w:r>
      <w:r>
        <w:rPr>
          <w:b/>
          <w:sz w:val="22"/>
        </w:rPr>
        <w:t xml:space="preserve"> 5.13</w:t>
      </w:r>
      <w:r w:rsidRPr="006E33C8">
        <w:rPr>
          <w:b/>
          <w:sz w:val="22"/>
        </w:rPr>
        <w:t xml:space="preserve"> HERE]</w:t>
      </w:r>
    </w:p>
    <w:p w14:paraId="2CAE2167" w14:textId="2F4444D6" w:rsidR="00ED12AB" w:rsidRDefault="003F4C90" w:rsidP="00ED12AB">
      <w:pPr>
        <w:pStyle w:val="Descripcin"/>
        <w:rPr>
          <w:rFonts w:eastAsia="MS Mincho"/>
        </w:rPr>
      </w:pPr>
      <w:bookmarkStart w:id="1977" w:name="_Toc311118970"/>
      <w:r>
        <w:rPr>
          <w:rFonts w:eastAsia="MS Mincho"/>
        </w:rPr>
        <w:t xml:space="preserve">Figure </w:t>
      </w:r>
      <w:r w:rsidR="0003403E">
        <w:rPr>
          <w:rFonts w:eastAsia="MS Mincho"/>
        </w:rPr>
        <w:t>5.</w:t>
      </w:r>
      <w:r>
        <w:rPr>
          <w:rFonts w:eastAsia="MS Mincho"/>
        </w:rPr>
        <w:t>13</w:t>
      </w:r>
      <w:r w:rsidR="0071584C" w:rsidRPr="0071584C">
        <w:rPr>
          <w:rFonts w:eastAsia="MS Mincho"/>
        </w:rPr>
        <w:t xml:space="preserve">. Selection of </w:t>
      </w:r>
      <w:r w:rsidR="0071584C" w:rsidRPr="0071584C">
        <w:rPr>
          <w:rFonts w:eastAsia="MS Mincho"/>
          <w:i/>
        </w:rPr>
        <w:t>face grew</w:t>
      </w:r>
      <w:r w:rsidR="0071584C" w:rsidRPr="0071584C">
        <w:rPr>
          <w:rFonts w:eastAsia="MS Mincho"/>
        </w:rPr>
        <w:t xml:space="preserve"> occurrences in metaphoric dataset</w:t>
      </w:r>
      <w:bookmarkEnd w:id="1977"/>
    </w:p>
    <w:p w14:paraId="6911861A" w14:textId="77777777" w:rsidR="00ED12AB" w:rsidRPr="00ED12AB" w:rsidRDefault="00ED12AB" w:rsidP="00ED12AB"/>
    <w:p w14:paraId="53C35493" w14:textId="4AA63C92" w:rsidR="0071584C" w:rsidRPr="00ED12AB" w:rsidRDefault="00ED12AB" w:rsidP="00ED12AB">
      <w:pPr>
        <w:ind w:left="720" w:firstLine="720"/>
        <w:rPr>
          <w:sz w:val="22"/>
        </w:rPr>
      </w:pPr>
      <w:r w:rsidRPr="006E33C8">
        <w:rPr>
          <w:b/>
          <w:sz w:val="22"/>
        </w:rPr>
        <w:t>[INSERT FIGURE</w:t>
      </w:r>
      <w:r>
        <w:rPr>
          <w:b/>
          <w:sz w:val="22"/>
        </w:rPr>
        <w:t xml:space="preserve"> 5.14</w:t>
      </w:r>
      <w:r w:rsidRPr="006E33C8">
        <w:rPr>
          <w:b/>
          <w:sz w:val="22"/>
        </w:rPr>
        <w:t xml:space="preserve"> HERE]</w:t>
      </w:r>
    </w:p>
    <w:p w14:paraId="07905E0D" w14:textId="38200DBE" w:rsidR="0071584C" w:rsidRPr="0071584C" w:rsidRDefault="003F4C90" w:rsidP="00A76C40">
      <w:pPr>
        <w:pStyle w:val="Descripcin"/>
        <w:rPr>
          <w:rFonts w:eastAsia="MS Mincho"/>
        </w:rPr>
      </w:pPr>
      <w:bookmarkStart w:id="1978" w:name="_Toc311118971"/>
      <w:r>
        <w:rPr>
          <w:rFonts w:eastAsia="MS Mincho"/>
        </w:rPr>
        <w:t xml:space="preserve">Figure </w:t>
      </w:r>
      <w:r w:rsidR="00A76C40">
        <w:rPr>
          <w:rFonts w:eastAsia="MS Mincho"/>
        </w:rPr>
        <w:t>5</w:t>
      </w:r>
      <w:r>
        <w:rPr>
          <w:rFonts w:eastAsia="MS Mincho"/>
        </w:rPr>
        <w:t>.14</w:t>
      </w:r>
      <w:r w:rsidR="0071584C" w:rsidRPr="0071584C">
        <w:rPr>
          <w:rFonts w:eastAsia="MS Mincho"/>
        </w:rPr>
        <w:t xml:space="preserve">. Selection of </w:t>
      </w:r>
      <w:r w:rsidR="0071584C" w:rsidRPr="0071584C">
        <w:rPr>
          <w:rFonts w:eastAsia="MS Mincho"/>
          <w:i/>
        </w:rPr>
        <w:t>eyes</w:t>
      </w:r>
      <w:r w:rsidR="0071584C" w:rsidRPr="0071584C">
        <w:rPr>
          <w:rFonts w:eastAsia="MS Mincho"/>
        </w:rPr>
        <w:t xml:space="preserve"> </w:t>
      </w:r>
      <w:r w:rsidR="0071584C" w:rsidRPr="0071584C">
        <w:rPr>
          <w:rFonts w:eastAsia="MS Mincho"/>
          <w:i/>
        </w:rPr>
        <w:t>grew</w:t>
      </w:r>
      <w:r w:rsidR="0071584C" w:rsidRPr="0071584C">
        <w:rPr>
          <w:rFonts w:eastAsia="MS Mincho"/>
        </w:rPr>
        <w:t xml:space="preserve"> occurrences in metaphoric dataset</w:t>
      </w:r>
      <w:bookmarkEnd w:id="1978"/>
    </w:p>
    <w:p w14:paraId="4874D99C" w14:textId="77777777" w:rsidR="0071584C" w:rsidRPr="00AB4BB5" w:rsidRDefault="0071584C" w:rsidP="00AB4BB5">
      <w:pPr>
        <w:rPr>
          <w:lang w:val="en-US"/>
        </w:rPr>
      </w:pPr>
    </w:p>
    <w:p w14:paraId="68939258" w14:textId="6EDA26EA" w:rsidR="00AB4BB5" w:rsidRPr="00AB4BB5" w:rsidRDefault="00AB4BB5" w:rsidP="00AB4BB5">
      <w:pPr>
        <w:rPr>
          <w:lang w:val="en-US"/>
        </w:rPr>
      </w:pPr>
      <w:r w:rsidRPr="00AB4BB5">
        <w:rPr>
          <w:lang w:val="en-US"/>
        </w:rPr>
        <w:t>Interestingly, in all ca</w:t>
      </w:r>
      <w:r w:rsidR="00F40804">
        <w:rPr>
          <w:lang w:val="en-US"/>
        </w:rPr>
        <w:t>ses but two in Concordance 5.</w:t>
      </w:r>
      <w:r w:rsidR="00444A29">
        <w:rPr>
          <w:lang w:val="en-US"/>
        </w:rPr>
        <w:t>1</w:t>
      </w:r>
      <w:r w:rsidR="00F40804">
        <w:rPr>
          <w:lang w:val="en-US"/>
        </w:rPr>
        <w:t>3</w:t>
      </w:r>
      <w:r w:rsidRPr="00AB4BB5">
        <w:rPr>
          <w:lang w:val="en-US"/>
        </w:rPr>
        <w:t xml:space="preserve"> (Lines 8 and 9) and in all cases in</w:t>
      </w:r>
      <w:r>
        <w:rPr>
          <w:lang w:val="en-US"/>
        </w:rPr>
        <w:t xml:space="preserve"> </w:t>
      </w:r>
      <w:r w:rsidRPr="00AB4BB5">
        <w:rPr>
          <w:lang w:val="en-US"/>
        </w:rPr>
        <w:t>Conco</w:t>
      </w:r>
      <w:r w:rsidR="00F40804">
        <w:rPr>
          <w:lang w:val="en-US"/>
        </w:rPr>
        <w:t>rdance 5.14</w:t>
      </w:r>
      <w:r w:rsidRPr="00AB4BB5">
        <w:rPr>
          <w:lang w:val="en-US"/>
        </w:rPr>
        <w:t xml:space="preserve">, there is a colligation with </w:t>
      </w:r>
      <w:r w:rsidRPr="00AB4BB5">
        <w:rPr>
          <w:i/>
          <w:iCs/>
          <w:lang w:val="en-US"/>
        </w:rPr>
        <w:t xml:space="preserve">face/eyes </w:t>
      </w:r>
      <w:r w:rsidRPr="00AB4BB5">
        <w:rPr>
          <w:lang w:val="en-US"/>
        </w:rPr>
        <w:t xml:space="preserve">+ </w:t>
      </w:r>
      <w:r w:rsidRPr="00AB4BB5">
        <w:rPr>
          <w:i/>
          <w:iCs/>
          <w:lang w:val="en-US"/>
        </w:rPr>
        <w:t xml:space="preserve">grew </w:t>
      </w:r>
      <w:r w:rsidRPr="00AB4BB5">
        <w:rPr>
          <w:lang w:val="en-US"/>
        </w:rPr>
        <w:t>+ complement. Although</w:t>
      </w:r>
      <w:r>
        <w:rPr>
          <w:lang w:val="en-US"/>
        </w:rPr>
        <w:t xml:space="preserve"> </w:t>
      </w:r>
      <w:r w:rsidRPr="00AB4BB5">
        <w:rPr>
          <w:lang w:val="en-US"/>
        </w:rPr>
        <w:t>they (and the majority of the collocates) relate to humans or physical features of humans,</w:t>
      </w:r>
      <w:r>
        <w:rPr>
          <w:lang w:val="en-US"/>
        </w:rPr>
        <w:t xml:space="preserve"> </w:t>
      </w:r>
      <w:r w:rsidRPr="00AB4BB5">
        <w:rPr>
          <w:lang w:val="en-US"/>
        </w:rPr>
        <w:t xml:space="preserve">the reference to growing is not a </w:t>
      </w:r>
      <w:r w:rsidR="00546EAF">
        <w:rPr>
          <w:lang w:val="en-US"/>
        </w:rPr>
        <w:t xml:space="preserve">literal </w:t>
      </w:r>
      <w:r w:rsidRPr="00AB4BB5">
        <w:rPr>
          <w:lang w:val="en-US"/>
        </w:rPr>
        <w:t>one. Each of these nouns when used in</w:t>
      </w:r>
      <w:r>
        <w:rPr>
          <w:lang w:val="en-US"/>
        </w:rPr>
        <w:t xml:space="preserve"> </w:t>
      </w:r>
      <w:r w:rsidRPr="00AB4BB5">
        <w:rPr>
          <w:lang w:val="en-US"/>
        </w:rPr>
        <w:t xml:space="preserve">association with </w:t>
      </w:r>
      <w:r w:rsidRPr="00AB4BB5">
        <w:rPr>
          <w:i/>
          <w:iCs/>
          <w:lang w:val="en-US"/>
        </w:rPr>
        <w:t xml:space="preserve">grew </w:t>
      </w:r>
      <w:r w:rsidRPr="00AB4BB5">
        <w:rPr>
          <w:lang w:val="en-US"/>
        </w:rPr>
        <w:t>suggest a notion of the gradual transformation of a particular</w:t>
      </w:r>
      <w:r>
        <w:rPr>
          <w:lang w:val="en-US"/>
        </w:rPr>
        <w:t xml:space="preserve"> </w:t>
      </w:r>
      <w:r w:rsidRPr="00AB4BB5">
        <w:rPr>
          <w:lang w:val="en-US"/>
        </w:rPr>
        <w:t>characteristic. Often this is in relation to colour, sound or light. They are also very often</w:t>
      </w:r>
      <w:r>
        <w:rPr>
          <w:lang w:val="en-US"/>
        </w:rPr>
        <w:t xml:space="preserve"> </w:t>
      </w:r>
      <w:r w:rsidRPr="00AB4BB5">
        <w:rPr>
          <w:lang w:val="en-US"/>
        </w:rPr>
        <w:t>preceded by a possessive personal pronoun. It should be noted here that there are also</w:t>
      </w:r>
      <w:r>
        <w:rPr>
          <w:lang w:val="en-US"/>
        </w:rPr>
        <w:t xml:space="preserve"> </w:t>
      </w:r>
      <w:r w:rsidRPr="00AB4BB5">
        <w:rPr>
          <w:lang w:val="en-US"/>
        </w:rPr>
        <w:t>instances of eyes growing bigger (not shown in the screenshot). With relation to body</w:t>
      </w:r>
      <w:r>
        <w:rPr>
          <w:lang w:val="en-US"/>
        </w:rPr>
        <w:t xml:space="preserve"> </w:t>
      </w:r>
      <w:r w:rsidRPr="00AB4BB5">
        <w:rPr>
          <w:lang w:val="en-US"/>
        </w:rPr>
        <w:t xml:space="preserve">parts, particularly eyes, there appears to be a distinct usage of </w:t>
      </w:r>
      <w:r w:rsidRPr="00AB4BB5">
        <w:rPr>
          <w:i/>
          <w:iCs/>
          <w:lang w:val="en-US"/>
        </w:rPr>
        <w:t xml:space="preserve">grew </w:t>
      </w:r>
      <w:r w:rsidRPr="00AB4BB5">
        <w:rPr>
          <w:lang w:val="en-US"/>
        </w:rPr>
        <w:t xml:space="preserve">as a metaphor. </w:t>
      </w:r>
      <w:r w:rsidRPr="00AB4BB5">
        <w:rPr>
          <w:i/>
          <w:iCs/>
          <w:lang w:val="en-US"/>
        </w:rPr>
        <w:t>Eyes</w:t>
      </w:r>
      <w:r>
        <w:rPr>
          <w:lang w:val="en-US"/>
        </w:rPr>
        <w:t xml:space="preserve"> </w:t>
      </w:r>
      <w:r w:rsidRPr="00AB4BB5">
        <w:rPr>
          <w:i/>
          <w:iCs/>
          <w:lang w:val="en-US"/>
        </w:rPr>
        <w:t xml:space="preserve">grew </w:t>
      </w:r>
      <w:r w:rsidRPr="00AB4BB5">
        <w:rPr>
          <w:lang w:val="en-US"/>
        </w:rPr>
        <w:t>occurs repeatedly amongst the data, mostly in relation to an increase in emotion or</w:t>
      </w:r>
      <w:r>
        <w:rPr>
          <w:lang w:val="en-US"/>
        </w:rPr>
        <w:t xml:space="preserve"> </w:t>
      </w:r>
      <w:r w:rsidRPr="00AB4BB5">
        <w:rPr>
          <w:lang w:val="en-US"/>
        </w:rPr>
        <w:t>a change in temper. To an onlooker, eyes may appear to grow in such a sense, physically</w:t>
      </w:r>
      <w:r>
        <w:rPr>
          <w:lang w:val="en-US"/>
        </w:rPr>
        <w:t xml:space="preserve"> </w:t>
      </w:r>
      <w:r w:rsidRPr="00AB4BB5">
        <w:rPr>
          <w:lang w:val="en-US"/>
        </w:rPr>
        <w:t>enlarging simultaneous to a change in emotion. In this sense, (eyes widening or</w:t>
      </w:r>
      <w:r>
        <w:rPr>
          <w:lang w:val="en-US"/>
        </w:rPr>
        <w:t xml:space="preserve"> </w:t>
      </w:r>
      <w:r w:rsidRPr="00AB4BB5">
        <w:rPr>
          <w:lang w:val="en-US"/>
        </w:rPr>
        <w:t xml:space="preserve">brightening), the use of </w:t>
      </w:r>
      <w:r w:rsidRPr="00AB4BB5">
        <w:rPr>
          <w:i/>
          <w:iCs/>
          <w:lang w:val="en-US"/>
        </w:rPr>
        <w:t xml:space="preserve">grew </w:t>
      </w:r>
      <w:r w:rsidRPr="00AB4BB5">
        <w:rPr>
          <w:lang w:val="en-US"/>
        </w:rPr>
        <w:t>is reflective of a physic</w:t>
      </w:r>
      <w:r w:rsidR="00861440">
        <w:rPr>
          <w:lang w:val="en-US"/>
        </w:rPr>
        <w:t>al growth (an enlarging sense). T</w:t>
      </w:r>
      <w:r w:rsidRPr="00AB4BB5">
        <w:rPr>
          <w:lang w:val="en-US"/>
        </w:rPr>
        <w:t xml:space="preserve">his use of </w:t>
      </w:r>
      <w:r w:rsidRPr="00AB4BB5">
        <w:rPr>
          <w:i/>
          <w:iCs/>
          <w:lang w:val="en-US"/>
        </w:rPr>
        <w:t xml:space="preserve">grew </w:t>
      </w:r>
      <w:r w:rsidRPr="00AB4BB5">
        <w:rPr>
          <w:lang w:val="en-US"/>
        </w:rPr>
        <w:t>is related to</w:t>
      </w:r>
      <w:r>
        <w:rPr>
          <w:lang w:val="en-US"/>
        </w:rPr>
        <w:t xml:space="preserve"> </w:t>
      </w:r>
      <w:r w:rsidRPr="00AB4BB5">
        <w:rPr>
          <w:lang w:val="en-US"/>
        </w:rPr>
        <w:t>one of perception: in particular, whether a person perceives a change in character or</w:t>
      </w:r>
      <w:r>
        <w:rPr>
          <w:lang w:val="en-US"/>
        </w:rPr>
        <w:t xml:space="preserve"> </w:t>
      </w:r>
      <w:r w:rsidRPr="00AB4BB5">
        <w:rPr>
          <w:lang w:val="en-US"/>
        </w:rPr>
        <w:t xml:space="preserve">emotion, through physical characteristics. The answer </w:t>
      </w:r>
      <w:r w:rsidR="00861440">
        <w:rPr>
          <w:lang w:val="en-US"/>
        </w:rPr>
        <w:t>to whether this use is metaphoric is in no way</w:t>
      </w:r>
      <w:r w:rsidRPr="00AB4BB5">
        <w:rPr>
          <w:lang w:val="en-US"/>
        </w:rPr>
        <w:t xml:space="preserve"> definitive, and </w:t>
      </w:r>
      <w:r w:rsidR="00861440">
        <w:rPr>
          <w:lang w:val="en-US"/>
        </w:rPr>
        <w:t>relies</w:t>
      </w:r>
      <w:r>
        <w:rPr>
          <w:lang w:val="en-US"/>
        </w:rPr>
        <w:t xml:space="preserve"> </w:t>
      </w:r>
      <w:r w:rsidRPr="00AB4BB5">
        <w:rPr>
          <w:lang w:val="en-US"/>
        </w:rPr>
        <w:t xml:space="preserve">on individual perception, or even conceptual world-view. </w:t>
      </w:r>
      <w:r w:rsidR="00861440">
        <w:rPr>
          <w:lang w:val="en-US"/>
        </w:rPr>
        <w:t xml:space="preserve">It is a use of grew that will be discussed in more detail in relation to the problematic cases in Chapter 7. </w:t>
      </w:r>
      <w:r w:rsidRPr="00AB4BB5">
        <w:rPr>
          <w:lang w:val="en-US"/>
        </w:rPr>
        <w:t>Suffice to say, there is an</w:t>
      </w:r>
      <w:r>
        <w:rPr>
          <w:lang w:val="en-US"/>
        </w:rPr>
        <w:t xml:space="preserve"> </w:t>
      </w:r>
      <w:r w:rsidRPr="00AB4BB5">
        <w:rPr>
          <w:lang w:val="en-US"/>
        </w:rPr>
        <w:t xml:space="preserve">uncertainty in the degree to which such a use of </w:t>
      </w:r>
      <w:r w:rsidRPr="00AB4BB5">
        <w:rPr>
          <w:i/>
          <w:iCs/>
          <w:lang w:val="en-US"/>
        </w:rPr>
        <w:t xml:space="preserve">grew </w:t>
      </w:r>
      <w:r w:rsidRPr="00AB4BB5">
        <w:rPr>
          <w:lang w:val="en-US"/>
        </w:rPr>
        <w:t>(to describe a widening of eyes) is</w:t>
      </w:r>
      <w:r>
        <w:rPr>
          <w:lang w:val="en-US"/>
        </w:rPr>
        <w:t xml:space="preserve"> </w:t>
      </w:r>
      <w:r w:rsidRPr="00AB4BB5">
        <w:rPr>
          <w:lang w:val="en-US"/>
        </w:rPr>
        <w:t>non-metaphoric or metaphoric.</w:t>
      </w:r>
    </w:p>
    <w:p w14:paraId="006224E5" w14:textId="038234D6" w:rsidR="00AB4BB5" w:rsidRDefault="00AB4BB5" w:rsidP="00AB4BB5">
      <w:pPr>
        <w:rPr>
          <w:lang w:val="en-US"/>
        </w:rPr>
      </w:pPr>
      <w:r w:rsidRPr="00AB4BB5">
        <w:rPr>
          <w:lang w:val="en-US"/>
        </w:rPr>
        <w:t xml:space="preserve">The noun collocates </w:t>
      </w:r>
      <w:r w:rsidRPr="00AB4BB5">
        <w:rPr>
          <w:i/>
          <w:iCs/>
          <w:lang w:val="en-US"/>
        </w:rPr>
        <w:t xml:space="preserve">voice, heart </w:t>
      </w:r>
      <w:r w:rsidRPr="00AB4BB5">
        <w:rPr>
          <w:lang w:val="en-US"/>
        </w:rPr>
        <w:t xml:space="preserve">and </w:t>
      </w:r>
      <w:r w:rsidRPr="00AB4BB5">
        <w:rPr>
          <w:i/>
          <w:iCs/>
          <w:lang w:val="en-US"/>
        </w:rPr>
        <w:t xml:space="preserve">day </w:t>
      </w:r>
      <w:r w:rsidRPr="00AB4BB5">
        <w:rPr>
          <w:lang w:val="en-US"/>
        </w:rPr>
        <w:t>are also fairly fixed in position: they are</w:t>
      </w:r>
      <w:r>
        <w:rPr>
          <w:lang w:val="en-US"/>
        </w:rPr>
        <w:t xml:space="preserve"> </w:t>
      </w:r>
      <w:r w:rsidRPr="00AB4BB5">
        <w:rPr>
          <w:lang w:val="en-US"/>
        </w:rPr>
        <w:t>ranked 12th, 13th and 15th out of all collocates again in L1 position</w:t>
      </w:r>
      <w:r w:rsidR="00307029">
        <w:rPr>
          <w:lang w:val="en-US"/>
        </w:rPr>
        <w:t xml:space="preserve"> </w:t>
      </w:r>
      <w:r w:rsidRPr="00AB4BB5">
        <w:rPr>
          <w:lang w:val="en-US"/>
        </w:rPr>
        <w:t>40, with the large</w:t>
      </w:r>
      <w:r>
        <w:rPr>
          <w:lang w:val="en-US"/>
        </w:rPr>
        <w:t xml:space="preserve"> </w:t>
      </w:r>
      <w:r w:rsidRPr="00AB4BB5">
        <w:rPr>
          <w:lang w:val="en-US"/>
        </w:rPr>
        <w:t xml:space="preserve">majority of all instances conveying the same colligation of noun + </w:t>
      </w:r>
      <w:r w:rsidRPr="00AB4BB5">
        <w:rPr>
          <w:i/>
          <w:iCs/>
          <w:lang w:val="en-US"/>
        </w:rPr>
        <w:t xml:space="preserve">grew </w:t>
      </w:r>
      <w:r w:rsidR="00822254">
        <w:rPr>
          <w:lang w:val="en-US"/>
        </w:rPr>
        <w:t>+ complement.</w:t>
      </w:r>
      <w:r w:rsidR="00B41CD9">
        <w:rPr>
          <w:lang w:val="en-US"/>
        </w:rPr>
        <w:t xml:space="preserve"> They are shown in C</w:t>
      </w:r>
      <w:r w:rsidR="00307029">
        <w:rPr>
          <w:lang w:val="en-US"/>
        </w:rPr>
        <w:t xml:space="preserve">oncordances </w:t>
      </w:r>
      <w:r w:rsidR="00F40804">
        <w:rPr>
          <w:lang w:val="en-US"/>
        </w:rPr>
        <w:t>5.15 to 5.17</w:t>
      </w:r>
      <w:r w:rsidR="00307029">
        <w:rPr>
          <w:lang w:val="en-US"/>
        </w:rPr>
        <w:t>.</w:t>
      </w:r>
    </w:p>
    <w:p w14:paraId="0B31A5E0" w14:textId="77777777" w:rsidR="00ED12AB" w:rsidRDefault="00ED12AB" w:rsidP="00AB4BB5">
      <w:pPr>
        <w:rPr>
          <w:lang w:val="en-US"/>
        </w:rPr>
      </w:pPr>
    </w:p>
    <w:p w14:paraId="502E2062" w14:textId="613AA303" w:rsidR="0071584C" w:rsidRPr="00ED12AB" w:rsidRDefault="00ED12AB" w:rsidP="00ED12AB">
      <w:pPr>
        <w:ind w:left="720" w:firstLine="720"/>
        <w:rPr>
          <w:sz w:val="22"/>
        </w:rPr>
      </w:pPr>
      <w:r w:rsidRPr="006E33C8">
        <w:rPr>
          <w:b/>
          <w:sz w:val="22"/>
        </w:rPr>
        <w:t>[INSERT FIGURE</w:t>
      </w:r>
      <w:r>
        <w:rPr>
          <w:b/>
          <w:sz w:val="22"/>
        </w:rPr>
        <w:t xml:space="preserve"> 5.15</w:t>
      </w:r>
      <w:r w:rsidRPr="006E33C8">
        <w:rPr>
          <w:b/>
          <w:sz w:val="22"/>
        </w:rPr>
        <w:t xml:space="preserve"> HERE]</w:t>
      </w:r>
    </w:p>
    <w:p w14:paraId="149D3C7A" w14:textId="265E0AC3" w:rsidR="0071584C" w:rsidRPr="0071584C" w:rsidRDefault="003F4C90" w:rsidP="00A76C40">
      <w:pPr>
        <w:pStyle w:val="Descripcin"/>
        <w:rPr>
          <w:rFonts w:eastAsia="MS Mincho"/>
        </w:rPr>
      </w:pPr>
      <w:bookmarkStart w:id="1979" w:name="_Toc311118972"/>
      <w:r>
        <w:rPr>
          <w:rFonts w:eastAsia="MS Mincho"/>
        </w:rPr>
        <w:t>Figure 5.15</w:t>
      </w:r>
      <w:r w:rsidR="0071584C" w:rsidRPr="0071584C">
        <w:rPr>
          <w:rFonts w:eastAsia="MS Mincho"/>
        </w:rPr>
        <w:t xml:space="preserve">. Selection of </w:t>
      </w:r>
      <w:r w:rsidR="0071584C" w:rsidRPr="0071584C">
        <w:rPr>
          <w:rFonts w:eastAsia="MS Mincho"/>
          <w:i/>
        </w:rPr>
        <w:t>voice grew</w:t>
      </w:r>
      <w:r w:rsidR="0071584C" w:rsidRPr="0071584C">
        <w:rPr>
          <w:rFonts w:eastAsia="MS Mincho"/>
        </w:rPr>
        <w:t xml:space="preserve"> occurrences in metaphoric dataset</w:t>
      </w:r>
      <w:bookmarkEnd w:id="1979"/>
    </w:p>
    <w:p w14:paraId="768C5FA1" w14:textId="77777777" w:rsidR="00ED12AB" w:rsidRDefault="00ED12AB" w:rsidP="00ED12AB">
      <w:pPr>
        <w:ind w:left="720" w:firstLine="720"/>
        <w:rPr>
          <w:b/>
          <w:sz w:val="22"/>
        </w:rPr>
      </w:pPr>
    </w:p>
    <w:p w14:paraId="6F25D342" w14:textId="0E1D18C0" w:rsidR="0071584C" w:rsidRPr="00ED12AB" w:rsidRDefault="00ED12AB" w:rsidP="00ED12AB">
      <w:pPr>
        <w:ind w:left="720" w:firstLine="720"/>
        <w:rPr>
          <w:sz w:val="22"/>
        </w:rPr>
      </w:pPr>
      <w:r w:rsidRPr="006E33C8">
        <w:rPr>
          <w:b/>
          <w:sz w:val="22"/>
        </w:rPr>
        <w:t>[INSERT FIGURE</w:t>
      </w:r>
      <w:r>
        <w:rPr>
          <w:b/>
          <w:sz w:val="22"/>
        </w:rPr>
        <w:t xml:space="preserve"> 5.16</w:t>
      </w:r>
      <w:r w:rsidRPr="006E33C8">
        <w:rPr>
          <w:b/>
          <w:sz w:val="22"/>
        </w:rPr>
        <w:t xml:space="preserve"> HERE]</w:t>
      </w:r>
    </w:p>
    <w:p w14:paraId="19267AFF" w14:textId="33DFD20C" w:rsidR="0071584C" w:rsidRPr="0071584C" w:rsidRDefault="003F4C90" w:rsidP="00A76C40">
      <w:pPr>
        <w:pStyle w:val="Descripcin"/>
        <w:rPr>
          <w:rFonts w:eastAsia="MS Mincho"/>
        </w:rPr>
      </w:pPr>
      <w:bookmarkStart w:id="1980" w:name="_Toc311118973"/>
      <w:r>
        <w:rPr>
          <w:rFonts w:eastAsia="MS Mincho"/>
        </w:rPr>
        <w:t xml:space="preserve">Figure 5.16. </w:t>
      </w:r>
      <w:r w:rsidR="0071584C" w:rsidRPr="0071584C">
        <w:rPr>
          <w:rFonts w:eastAsia="MS Mincho"/>
        </w:rPr>
        <w:t xml:space="preserve"> Selection of </w:t>
      </w:r>
      <w:r w:rsidR="0071584C" w:rsidRPr="0071584C">
        <w:rPr>
          <w:rFonts w:eastAsia="MS Mincho"/>
          <w:i/>
        </w:rPr>
        <w:t>heart grew</w:t>
      </w:r>
      <w:r w:rsidR="0071584C" w:rsidRPr="0071584C">
        <w:rPr>
          <w:rFonts w:eastAsia="MS Mincho"/>
        </w:rPr>
        <w:t xml:space="preserve"> occurrences in metaphoric dataset</w:t>
      </w:r>
      <w:bookmarkEnd w:id="1980"/>
    </w:p>
    <w:p w14:paraId="392290E4" w14:textId="77777777" w:rsidR="004B16DD" w:rsidRDefault="004B16DD" w:rsidP="004B16DD">
      <w:pPr>
        <w:ind w:left="720" w:firstLine="720"/>
        <w:rPr>
          <w:b/>
          <w:sz w:val="22"/>
        </w:rPr>
      </w:pPr>
    </w:p>
    <w:p w14:paraId="74495164" w14:textId="7152CC09" w:rsidR="0071584C" w:rsidRPr="004B16DD" w:rsidRDefault="004B16DD" w:rsidP="004B16DD">
      <w:pPr>
        <w:ind w:left="720" w:firstLine="720"/>
        <w:rPr>
          <w:sz w:val="22"/>
        </w:rPr>
      </w:pPr>
      <w:r w:rsidRPr="006E33C8">
        <w:rPr>
          <w:b/>
          <w:sz w:val="22"/>
        </w:rPr>
        <w:t>[INSERT FIGURE</w:t>
      </w:r>
      <w:r>
        <w:rPr>
          <w:b/>
          <w:sz w:val="22"/>
        </w:rPr>
        <w:t xml:space="preserve"> 5.17</w:t>
      </w:r>
      <w:r w:rsidRPr="006E33C8">
        <w:rPr>
          <w:b/>
          <w:sz w:val="22"/>
        </w:rPr>
        <w:t xml:space="preserve"> HERE]</w:t>
      </w:r>
    </w:p>
    <w:p w14:paraId="3BC4517B" w14:textId="5BBA8A60" w:rsidR="0071584C" w:rsidRPr="0071584C" w:rsidRDefault="003F4C90" w:rsidP="00A76C40">
      <w:pPr>
        <w:pStyle w:val="Descripcin"/>
        <w:rPr>
          <w:rFonts w:eastAsia="MS Mincho"/>
        </w:rPr>
      </w:pPr>
      <w:bookmarkStart w:id="1981" w:name="_Toc311118974"/>
      <w:r>
        <w:rPr>
          <w:rFonts w:eastAsia="MS Mincho"/>
        </w:rPr>
        <w:t>Figure 5.17</w:t>
      </w:r>
      <w:r w:rsidR="0071584C" w:rsidRPr="0071584C">
        <w:rPr>
          <w:rFonts w:eastAsia="MS Mincho"/>
        </w:rPr>
        <w:t xml:space="preserve">. Selection of </w:t>
      </w:r>
      <w:r w:rsidR="0071584C" w:rsidRPr="0071584C">
        <w:rPr>
          <w:rFonts w:eastAsia="MS Mincho"/>
          <w:i/>
        </w:rPr>
        <w:t>day grew</w:t>
      </w:r>
      <w:r w:rsidR="0071584C" w:rsidRPr="0071584C">
        <w:rPr>
          <w:rFonts w:eastAsia="MS Mincho"/>
        </w:rPr>
        <w:t xml:space="preserve"> occurrences in metaphoric dataset</w:t>
      </w:r>
      <w:bookmarkEnd w:id="1981"/>
    </w:p>
    <w:p w14:paraId="7576A1BD" w14:textId="77777777" w:rsidR="0071584C" w:rsidRDefault="0071584C" w:rsidP="00AB4BB5">
      <w:pPr>
        <w:rPr>
          <w:lang w:val="en-US"/>
        </w:rPr>
      </w:pPr>
    </w:p>
    <w:p w14:paraId="6327C97E" w14:textId="089A79CF" w:rsidR="00AB4BB5" w:rsidRPr="00AB4BB5" w:rsidRDefault="00AB4BB5" w:rsidP="00AB4BB5">
      <w:pPr>
        <w:rPr>
          <w:lang w:val="en-US"/>
        </w:rPr>
      </w:pPr>
      <w:r w:rsidRPr="00AB4BB5">
        <w:rPr>
          <w:lang w:val="en-US"/>
        </w:rPr>
        <w:t>The colligational structure of noun collocates will be dis</w:t>
      </w:r>
      <w:r w:rsidR="00444A29">
        <w:rPr>
          <w:lang w:val="en-US"/>
        </w:rPr>
        <w:t>cussed in more detail in the following chapter</w:t>
      </w:r>
      <w:r w:rsidRPr="00AB4BB5">
        <w:rPr>
          <w:lang w:val="en-US"/>
        </w:rPr>
        <w:t>. The remaining noun collocates are more scattered in their positions in relation to</w:t>
      </w:r>
      <w:r>
        <w:rPr>
          <w:lang w:val="en-US"/>
        </w:rPr>
        <w:t xml:space="preserve"> </w:t>
      </w:r>
      <w:r w:rsidRPr="00AB4BB5">
        <w:rPr>
          <w:i/>
          <w:iCs/>
          <w:lang w:val="en-US"/>
        </w:rPr>
        <w:t xml:space="preserve">grew </w:t>
      </w:r>
      <w:r w:rsidRPr="00AB4BB5">
        <w:rPr>
          <w:lang w:val="en-US"/>
        </w:rPr>
        <w:t>(within the 5-item window on either side).</w:t>
      </w:r>
      <w:r>
        <w:rPr>
          <w:lang w:val="en-US"/>
        </w:rPr>
        <w:t xml:space="preserve"> </w:t>
      </w:r>
      <w:r w:rsidRPr="00AB4BB5">
        <w:rPr>
          <w:lang w:val="en-US"/>
        </w:rPr>
        <w:t>Within the non-metaphoric list of noun collocates, there are two clearly defined</w:t>
      </w:r>
      <w:r>
        <w:rPr>
          <w:lang w:val="en-US"/>
        </w:rPr>
        <w:t xml:space="preserve"> </w:t>
      </w:r>
      <w:r w:rsidRPr="00AB4BB5">
        <w:rPr>
          <w:lang w:val="en-US"/>
        </w:rPr>
        <w:t xml:space="preserve">semantic groups: one refers to </w:t>
      </w:r>
      <w:ins w:id="1982" w:author="Autor">
        <w:r w:rsidR="00E43C90">
          <w:rPr>
            <w:b/>
            <w:lang w:val="en-US"/>
          </w:rPr>
          <w:t xml:space="preserve">non-human living entities </w:t>
        </w:r>
      </w:ins>
      <w:del w:id="1983" w:author="Autor">
        <w:r w:rsidRPr="00AB4BB5" w:rsidDel="00E43C90">
          <w:rPr>
            <w:lang w:val="en-US"/>
          </w:rPr>
          <w:delText xml:space="preserve">VEGETABLE ENTITIES, </w:delText>
        </w:r>
      </w:del>
      <w:r w:rsidRPr="00AB4BB5">
        <w:rPr>
          <w:lang w:val="en-US"/>
        </w:rPr>
        <w:t>which contains the majority of items</w:t>
      </w:r>
      <w:r>
        <w:rPr>
          <w:lang w:val="en-US"/>
        </w:rPr>
        <w:t xml:space="preserve"> </w:t>
      </w:r>
      <w:r w:rsidRPr="00AB4BB5">
        <w:rPr>
          <w:lang w:val="en-US"/>
        </w:rPr>
        <w:t>(</w:t>
      </w:r>
      <w:r w:rsidRPr="00AB4BB5">
        <w:rPr>
          <w:i/>
          <w:iCs/>
          <w:lang w:val="en-US"/>
        </w:rPr>
        <w:t xml:space="preserve">tree, trees, grass, flowers, wood, banks </w:t>
      </w:r>
      <w:r w:rsidRPr="00AB4BB5">
        <w:rPr>
          <w:lang w:val="en-US"/>
        </w:rPr>
        <w:t xml:space="preserve">and </w:t>
      </w:r>
      <w:r w:rsidRPr="00AB4BB5">
        <w:rPr>
          <w:i/>
          <w:iCs/>
          <w:lang w:val="en-US"/>
        </w:rPr>
        <w:t>corn)</w:t>
      </w:r>
      <w:r w:rsidRPr="00AB4BB5">
        <w:rPr>
          <w:lang w:val="en-US"/>
        </w:rPr>
        <w:t xml:space="preserve">, and one refers to </w:t>
      </w:r>
      <w:ins w:id="1984" w:author="Autor">
        <w:r w:rsidR="00E43C90">
          <w:rPr>
            <w:b/>
            <w:lang w:val="en-US"/>
          </w:rPr>
          <w:t xml:space="preserve">human entities </w:t>
        </w:r>
      </w:ins>
      <w:del w:id="1985" w:author="Autor">
        <w:r w:rsidRPr="00AB4BB5" w:rsidDel="00E43C90">
          <w:rPr>
            <w:lang w:val="en-US"/>
          </w:rPr>
          <w:delText>HUMAN ENTITIES</w:delText>
        </w:r>
        <w:r w:rsidDel="00E43C90">
          <w:rPr>
            <w:lang w:val="en-US"/>
          </w:rPr>
          <w:delText xml:space="preserve"> </w:delText>
        </w:r>
      </w:del>
      <w:r w:rsidRPr="00AB4BB5">
        <w:rPr>
          <w:lang w:val="en-US"/>
        </w:rPr>
        <w:t>(</w:t>
      </w:r>
      <w:r w:rsidRPr="00AB4BB5">
        <w:rPr>
          <w:i/>
          <w:iCs/>
          <w:lang w:val="en-US"/>
        </w:rPr>
        <w:t>boy, children, child, man</w:t>
      </w:r>
      <w:r w:rsidRPr="00AB4BB5">
        <w:rPr>
          <w:lang w:val="en-US"/>
        </w:rPr>
        <w:t>). In total, a</w:t>
      </w:r>
      <w:r w:rsidR="00307029">
        <w:rPr>
          <w:lang w:val="en-US"/>
        </w:rPr>
        <w:t>ll nouns can be said to refer</w:t>
      </w:r>
      <w:r w:rsidRPr="00AB4BB5">
        <w:rPr>
          <w:lang w:val="en-US"/>
        </w:rPr>
        <w:t xml:space="preserve"> (part or whole)</w:t>
      </w:r>
      <w:r>
        <w:rPr>
          <w:lang w:val="en-US"/>
        </w:rPr>
        <w:t xml:space="preserve"> </w:t>
      </w:r>
      <w:r w:rsidR="00307029">
        <w:rPr>
          <w:lang w:val="en-US"/>
        </w:rPr>
        <w:t xml:space="preserve">to </w:t>
      </w:r>
      <w:r w:rsidRPr="00AB4BB5">
        <w:rPr>
          <w:lang w:val="en-US"/>
        </w:rPr>
        <w:t>organic beings.</w:t>
      </w:r>
    </w:p>
    <w:p w14:paraId="0869CE1A" w14:textId="77777777" w:rsidR="00AB4BB5" w:rsidRPr="00AB4BB5" w:rsidRDefault="00AB4BB5" w:rsidP="00AB4BB5">
      <w:pPr>
        <w:rPr>
          <w:lang w:val="en-US"/>
        </w:rPr>
      </w:pPr>
      <w:r w:rsidRPr="00AB4BB5">
        <w:rPr>
          <w:lang w:val="en-US"/>
        </w:rPr>
        <w:t>In terms of positioning, the first group of collocates are much freer in their position</w:t>
      </w:r>
      <w:r>
        <w:rPr>
          <w:lang w:val="en-US"/>
        </w:rPr>
        <w:t xml:space="preserve"> </w:t>
      </w:r>
      <w:r w:rsidRPr="00AB4BB5">
        <w:rPr>
          <w:lang w:val="en-US"/>
        </w:rPr>
        <w:t xml:space="preserve">in relation to </w:t>
      </w:r>
      <w:r w:rsidRPr="00AB4BB5">
        <w:rPr>
          <w:i/>
          <w:iCs/>
          <w:lang w:val="en-US"/>
        </w:rPr>
        <w:t xml:space="preserve">grew </w:t>
      </w:r>
      <w:r w:rsidRPr="00AB4BB5">
        <w:rPr>
          <w:lang w:val="en-US"/>
        </w:rPr>
        <w:t xml:space="preserve">and fall fairly evenly on the left or right of </w:t>
      </w:r>
      <w:r w:rsidRPr="00AB4BB5">
        <w:rPr>
          <w:i/>
          <w:iCs/>
          <w:lang w:val="en-US"/>
        </w:rPr>
        <w:t>grew</w:t>
      </w:r>
      <w:r w:rsidRPr="00AB4BB5">
        <w:rPr>
          <w:lang w:val="en-US"/>
        </w:rPr>
        <w:t>, showing no</w:t>
      </w:r>
      <w:r>
        <w:rPr>
          <w:lang w:val="en-US"/>
        </w:rPr>
        <w:t xml:space="preserve"> </w:t>
      </w:r>
      <w:r w:rsidRPr="00AB4BB5">
        <w:rPr>
          <w:lang w:val="en-US"/>
        </w:rPr>
        <w:t xml:space="preserve">colligational preference. The only exception here is </w:t>
      </w:r>
      <w:r w:rsidRPr="00AB4BB5">
        <w:rPr>
          <w:i/>
          <w:iCs/>
          <w:lang w:val="en-US"/>
        </w:rPr>
        <w:t>bushes</w:t>
      </w:r>
      <w:r w:rsidRPr="00AB4BB5">
        <w:rPr>
          <w:lang w:val="en-US"/>
        </w:rPr>
        <w:t>, which always occurs on the</w:t>
      </w:r>
      <w:r>
        <w:rPr>
          <w:lang w:val="en-US"/>
        </w:rPr>
        <w:t xml:space="preserve"> </w:t>
      </w:r>
      <w:r w:rsidRPr="00AB4BB5">
        <w:rPr>
          <w:lang w:val="en-US"/>
        </w:rPr>
        <w:t>left (either in L1 or L2 position). Similarly, the human noun collocates are all more</w:t>
      </w:r>
      <w:r>
        <w:rPr>
          <w:lang w:val="en-US"/>
        </w:rPr>
        <w:t xml:space="preserve"> </w:t>
      </w:r>
      <w:r w:rsidRPr="00AB4BB5">
        <w:rPr>
          <w:lang w:val="en-US"/>
        </w:rPr>
        <w:t xml:space="preserve">frequent on the left of </w:t>
      </w:r>
      <w:r w:rsidRPr="00AB4BB5">
        <w:rPr>
          <w:i/>
          <w:iCs/>
          <w:lang w:val="en-US"/>
        </w:rPr>
        <w:t>grew</w:t>
      </w:r>
      <w:r w:rsidRPr="00AB4BB5">
        <w:rPr>
          <w:lang w:val="en-US"/>
        </w:rPr>
        <w:t xml:space="preserve">. The only exception here is </w:t>
      </w:r>
      <w:r w:rsidRPr="00AB4BB5">
        <w:rPr>
          <w:i/>
          <w:iCs/>
          <w:lang w:val="en-US"/>
        </w:rPr>
        <w:t>man</w:t>
      </w:r>
      <w:r w:rsidRPr="00AB4BB5">
        <w:rPr>
          <w:lang w:val="en-US"/>
        </w:rPr>
        <w:t>. In total, over 80% of all</w:t>
      </w:r>
      <w:r>
        <w:rPr>
          <w:lang w:val="en-US"/>
        </w:rPr>
        <w:t xml:space="preserve"> </w:t>
      </w:r>
      <w:r w:rsidRPr="00AB4BB5">
        <w:rPr>
          <w:lang w:val="en-US"/>
        </w:rPr>
        <w:t xml:space="preserve">instances of </w:t>
      </w:r>
      <w:r w:rsidRPr="00AB4BB5">
        <w:rPr>
          <w:i/>
          <w:iCs/>
          <w:lang w:val="en-US"/>
        </w:rPr>
        <w:t xml:space="preserve">boy, children </w:t>
      </w:r>
      <w:r w:rsidRPr="00AB4BB5">
        <w:rPr>
          <w:lang w:val="en-US"/>
        </w:rPr>
        <w:t xml:space="preserve">and </w:t>
      </w:r>
      <w:r w:rsidRPr="00AB4BB5">
        <w:rPr>
          <w:i/>
          <w:iCs/>
          <w:lang w:val="en-US"/>
        </w:rPr>
        <w:t xml:space="preserve">child </w:t>
      </w:r>
      <w:r w:rsidRPr="00AB4BB5">
        <w:rPr>
          <w:lang w:val="en-US"/>
        </w:rPr>
        <w:t xml:space="preserve">occur before </w:t>
      </w:r>
      <w:r w:rsidRPr="00AB4BB5">
        <w:rPr>
          <w:i/>
          <w:iCs/>
          <w:lang w:val="en-US"/>
        </w:rPr>
        <w:t xml:space="preserve">grew </w:t>
      </w:r>
      <w:r w:rsidRPr="00AB4BB5">
        <w:rPr>
          <w:lang w:val="en-US"/>
        </w:rPr>
        <w:t>in the concordance line.</w:t>
      </w:r>
      <w:r>
        <w:rPr>
          <w:lang w:val="en-US"/>
        </w:rPr>
        <w:t xml:space="preserve"> </w:t>
      </w:r>
      <w:r w:rsidRPr="00AB4BB5">
        <w:rPr>
          <w:lang w:val="en-US"/>
        </w:rPr>
        <w:t xml:space="preserve">Interestingly, </w:t>
      </w:r>
      <w:r w:rsidRPr="00AB4BB5">
        <w:rPr>
          <w:i/>
          <w:iCs/>
          <w:lang w:val="en-US"/>
        </w:rPr>
        <w:t xml:space="preserve">man </w:t>
      </w:r>
      <w:r w:rsidRPr="00AB4BB5">
        <w:rPr>
          <w:lang w:val="en-US"/>
        </w:rPr>
        <w:t xml:space="preserve">is marginally more common on the right of </w:t>
      </w:r>
      <w:r w:rsidRPr="00AB4BB5">
        <w:rPr>
          <w:i/>
          <w:iCs/>
          <w:lang w:val="en-US"/>
        </w:rPr>
        <w:t xml:space="preserve">grew </w:t>
      </w:r>
      <w:r w:rsidRPr="00AB4BB5">
        <w:rPr>
          <w:lang w:val="en-US"/>
        </w:rPr>
        <w:t>(54.55%). This is often</w:t>
      </w:r>
      <w:r>
        <w:rPr>
          <w:lang w:val="en-US"/>
        </w:rPr>
        <w:t xml:space="preserve"> </w:t>
      </w:r>
      <w:r w:rsidRPr="00AB4BB5">
        <w:rPr>
          <w:lang w:val="en-US"/>
        </w:rPr>
        <w:t>in reference to a child or boy described as growing into a man.</w:t>
      </w:r>
    </w:p>
    <w:p w14:paraId="5E14816D" w14:textId="77777777" w:rsidR="00AB4BB5" w:rsidRPr="00AB4BB5" w:rsidRDefault="00AB4BB5" w:rsidP="00AB4BB5">
      <w:pPr>
        <w:rPr>
          <w:lang w:val="en-US"/>
        </w:rPr>
      </w:pPr>
      <w:r w:rsidRPr="00AB4BB5">
        <w:rPr>
          <w:lang w:val="en-US"/>
        </w:rPr>
        <w:t>In summary then, noun collocate data shows key differences between metaphoric</w:t>
      </w:r>
      <w:r>
        <w:rPr>
          <w:lang w:val="en-US"/>
        </w:rPr>
        <w:t xml:space="preserve"> </w:t>
      </w:r>
      <w:r w:rsidRPr="00AB4BB5">
        <w:rPr>
          <w:lang w:val="en-US"/>
        </w:rPr>
        <w:t xml:space="preserve">and non-metaphoric uses of </w:t>
      </w:r>
      <w:r w:rsidRPr="00AB4BB5">
        <w:rPr>
          <w:i/>
          <w:iCs/>
          <w:lang w:val="en-US"/>
        </w:rPr>
        <w:t xml:space="preserve">grew </w:t>
      </w:r>
      <w:r w:rsidRPr="00AB4BB5">
        <w:rPr>
          <w:lang w:val="en-US"/>
        </w:rPr>
        <w:t>in respect of their semantic associations. In keeping</w:t>
      </w:r>
      <w:r>
        <w:rPr>
          <w:lang w:val="en-US"/>
        </w:rPr>
        <w:t xml:space="preserve"> </w:t>
      </w:r>
      <w:r w:rsidRPr="00AB4BB5">
        <w:rPr>
          <w:lang w:val="en-US"/>
        </w:rPr>
        <w:t>with the other study findings in</w:t>
      </w:r>
      <w:r w:rsidR="00444A29">
        <w:rPr>
          <w:lang w:val="en-US"/>
        </w:rPr>
        <w:t xml:space="preserve"> sections 5.2 and 5.3 of this chapter</w:t>
      </w:r>
      <w:r w:rsidRPr="00AB4BB5">
        <w:rPr>
          <w:lang w:val="en-US"/>
        </w:rPr>
        <w:t>, the metaphoric noun collocates</w:t>
      </w:r>
      <w:r>
        <w:rPr>
          <w:lang w:val="en-US"/>
        </w:rPr>
        <w:t xml:space="preserve"> </w:t>
      </w:r>
      <w:r w:rsidRPr="00AB4BB5">
        <w:rPr>
          <w:lang w:val="en-US"/>
        </w:rPr>
        <w:t>are often more abstract and relate to human thought or feeling. Despite the level of</w:t>
      </w:r>
      <w:r>
        <w:rPr>
          <w:lang w:val="en-US"/>
        </w:rPr>
        <w:t xml:space="preserve"> </w:t>
      </w:r>
      <w:r w:rsidRPr="00AB4BB5">
        <w:rPr>
          <w:lang w:val="en-US"/>
        </w:rPr>
        <w:t>tangibility in the concrete body parts, these are distinct from the tangible collocates,</w:t>
      </w:r>
      <w:r>
        <w:rPr>
          <w:lang w:val="en-US"/>
        </w:rPr>
        <w:t xml:space="preserve"> </w:t>
      </w:r>
      <w:r w:rsidRPr="00AB4BB5">
        <w:rPr>
          <w:lang w:val="en-US"/>
        </w:rPr>
        <w:t>semantically, in the non-metaphoric set which more often relate to plant life or people.</w:t>
      </w:r>
      <w:r>
        <w:rPr>
          <w:lang w:val="en-US"/>
        </w:rPr>
        <w:t xml:space="preserve"> </w:t>
      </w:r>
      <w:r w:rsidRPr="00AB4BB5">
        <w:rPr>
          <w:lang w:val="en-US"/>
        </w:rPr>
        <w:t>Furthermore, the analysis has shown evidence of colligational differences which will need</w:t>
      </w:r>
      <w:r>
        <w:rPr>
          <w:lang w:val="en-US"/>
        </w:rPr>
        <w:t xml:space="preserve"> </w:t>
      </w:r>
      <w:r w:rsidRPr="00AB4BB5">
        <w:rPr>
          <w:lang w:val="en-US"/>
        </w:rPr>
        <w:t>to be explored further through more detailed corpus analysis.</w:t>
      </w:r>
    </w:p>
    <w:p w14:paraId="53B62576" w14:textId="7C4CB6EF" w:rsidR="00AB4BB5" w:rsidRPr="00AB4BB5" w:rsidRDefault="0003403E" w:rsidP="00AB4BB5">
      <w:pPr>
        <w:pStyle w:val="Ttulo3"/>
        <w:rPr>
          <w:lang w:val="en-US"/>
        </w:rPr>
      </w:pPr>
      <w:bookmarkStart w:id="1986" w:name="_Toc362860454"/>
      <w:r>
        <w:rPr>
          <w:lang w:val="en-US"/>
        </w:rPr>
        <w:t>5.3.3</w:t>
      </w:r>
      <w:r w:rsidR="00AB4BB5">
        <w:rPr>
          <w:lang w:val="en-US"/>
        </w:rPr>
        <w:t xml:space="preserve"> </w:t>
      </w:r>
      <w:r w:rsidR="00AB4BB5" w:rsidRPr="00AB4BB5">
        <w:rPr>
          <w:lang w:val="en-US"/>
        </w:rPr>
        <w:t>Adjectival collocates</w:t>
      </w:r>
      <w:bookmarkEnd w:id="1986"/>
    </w:p>
    <w:p w14:paraId="0DC80B2B" w14:textId="77777777" w:rsidR="00AB4BB5" w:rsidRDefault="00AB4BB5" w:rsidP="00F40804">
      <w:pPr>
        <w:rPr>
          <w:lang w:val="en-US"/>
        </w:rPr>
      </w:pPr>
      <w:r w:rsidRPr="00AB4BB5">
        <w:rPr>
          <w:lang w:val="en-US"/>
        </w:rPr>
        <w:t>Adjectival collocates are the most common type of collocate in each dataset. These items</w:t>
      </w:r>
      <w:r>
        <w:rPr>
          <w:lang w:val="en-US"/>
        </w:rPr>
        <w:t xml:space="preserve"> </w:t>
      </w:r>
      <w:r w:rsidRPr="00AB4BB5">
        <w:rPr>
          <w:lang w:val="en-US"/>
        </w:rPr>
        <w:t>most often modify the thing doing the growing. They also function as complements at</w:t>
      </w:r>
      <w:r>
        <w:rPr>
          <w:lang w:val="en-US"/>
        </w:rPr>
        <w:t xml:space="preserve"> </w:t>
      </w:r>
      <w:r w:rsidRPr="00AB4BB5">
        <w:rPr>
          <w:lang w:val="en-US"/>
        </w:rPr>
        <w:t xml:space="preserve">times, particularly in relation to the </w:t>
      </w:r>
      <w:r w:rsidRPr="00AB4BB5">
        <w:rPr>
          <w:i/>
          <w:iCs/>
          <w:lang w:val="en-US"/>
        </w:rPr>
        <w:t xml:space="preserve">became </w:t>
      </w:r>
      <w:r w:rsidRPr="00AB4BB5">
        <w:rPr>
          <w:lang w:val="en-US"/>
        </w:rPr>
        <w:t xml:space="preserve">sense of </w:t>
      </w:r>
      <w:r w:rsidRPr="00AB4BB5">
        <w:rPr>
          <w:i/>
          <w:iCs/>
          <w:lang w:val="en-US"/>
        </w:rPr>
        <w:t xml:space="preserve">grew </w:t>
      </w:r>
      <w:r w:rsidRPr="00AB4BB5">
        <w:rPr>
          <w:lang w:val="en-US"/>
        </w:rPr>
        <w:t>(</w:t>
      </w:r>
      <w:r w:rsidRPr="00AB4BB5">
        <w:rPr>
          <w:i/>
          <w:iCs/>
          <w:lang w:val="en-US"/>
        </w:rPr>
        <w:t>it grew dark</w:t>
      </w:r>
      <w:r w:rsidRPr="00AB4BB5">
        <w:rPr>
          <w:lang w:val="en-US"/>
        </w:rPr>
        <w:t xml:space="preserve">; </w:t>
      </w:r>
      <w:r w:rsidRPr="00AB4BB5">
        <w:rPr>
          <w:i/>
          <w:iCs/>
          <w:lang w:val="en-US"/>
        </w:rPr>
        <w:t>the noise grew</w:t>
      </w:r>
      <w:r>
        <w:rPr>
          <w:lang w:val="en-US"/>
        </w:rPr>
        <w:t xml:space="preserve"> </w:t>
      </w:r>
      <w:r w:rsidRPr="00AB4BB5">
        <w:rPr>
          <w:i/>
          <w:iCs/>
          <w:lang w:val="en-US"/>
        </w:rPr>
        <w:t>fainter</w:t>
      </w:r>
      <w:r w:rsidRPr="00AB4BB5">
        <w:rPr>
          <w:lang w:val="en-US"/>
        </w:rPr>
        <w:t>). The items also convey the manner in which the thing may be growing (</w:t>
      </w:r>
      <w:r w:rsidRPr="00AB4BB5">
        <w:rPr>
          <w:i/>
          <w:iCs/>
          <w:lang w:val="en-US"/>
        </w:rPr>
        <w:t>worse,</w:t>
      </w:r>
      <w:r>
        <w:rPr>
          <w:lang w:val="en-US"/>
        </w:rPr>
        <w:t xml:space="preserve"> </w:t>
      </w:r>
      <w:r w:rsidRPr="00AB4BB5">
        <w:rPr>
          <w:i/>
          <w:iCs/>
          <w:lang w:val="en-US"/>
        </w:rPr>
        <w:t xml:space="preserve">weary, strong </w:t>
      </w:r>
      <w:r w:rsidRPr="00AB4BB5">
        <w:rPr>
          <w:lang w:val="en-US"/>
        </w:rPr>
        <w:t>etc.). This group has the potential to show the most differences between</w:t>
      </w:r>
      <w:r>
        <w:rPr>
          <w:lang w:val="en-US"/>
        </w:rPr>
        <w:t xml:space="preserve"> </w:t>
      </w:r>
      <w:r w:rsidRPr="00AB4BB5">
        <w:rPr>
          <w:lang w:val="en-US"/>
        </w:rPr>
        <w:t>each dataset, because of both its variety and size:</w:t>
      </w:r>
    </w:p>
    <w:p w14:paraId="69CF4619" w14:textId="77777777" w:rsidR="000846F7" w:rsidRDefault="000846F7" w:rsidP="00F40804">
      <w:pPr>
        <w:rPr>
          <w:lang w:val="en-US"/>
        </w:rPr>
      </w:pPr>
    </w:p>
    <w:tbl>
      <w:tblPr>
        <w:tblW w:w="4410" w:type="dxa"/>
        <w:tblInd w:w="170" w:type="dxa"/>
        <w:tblLook w:val="04A0" w:firstRow="1" w:lastRow="0" w:firstColumn="1" w:lastColumn="0" w:noHBand="0" w:noVBand="1"/>
        <w:tblPrChange w:id="1987" w:author="Autor">
          <w:tblPr>
            <w:tblW w:w="4410" w:type="dxa"/>
            <w:tblInd w:w="170" w:type="dxa"/>
            <w:tblLook w:val="04A0" w:firstRow="1" w:lastRow="0" w:firstColumn="1" w:lastColumn="0" w:noHBand="0" w:noVBand="1"/>
          </w:tblPr>
        </w:tblPrChange>
      </w:tblPr>
      <w:tblGrid>
        <w:gridCol w:w="571"/>
        <w:gridCol w:w="1641"/>
        <w:gridCol w:w="969"/>
        <w:gridCol w:w="1229"/>
        <w:tblGridChange w:id="1988">
          <w:tblGrid>
            <w:gridCol w:w="571"/>
            <w:gridCol w:w="1510"/>
            <w:gridCol w:w="131"/>
            <w:gridCol w:w="969"/>
            <w:gridCol w:w="1229"/>
          </w:tblGrid>
        </w:tblGridChange>
      </w:tblGrid>
      <w:tr w:rsidR="0071584C" w:rsidRPr="0071584C" w14:paraId="67930371" w14:textId="77777777" w:rsidTr="00FA4997">
        <w:trPr>
          <w:trHeight w:val="320"/>
          <w:trPrChange w:id="1989" w:author="Autor">
            <w:trPr>
              <w:trHeight w:val="320"/>
            </w:trPr>
          </w:trPrChange>
        </w:trPr>
        <w:tc>
          <w:tcPr>
            <w:tcW w:w="571" w:type="dxa"/>
            <w:tcBorders>
              <w:top w:val="single" w:sz="8" w:space="0" w:color="4F81BD"/>
              <w:left w:val="single" w:sz="8" w:space="0" w:color="4F81BD"/>
              <w:bottom w:val="single" w:sz="8" w:space="0" w:color="4F81BD"/>
              <w:right w:val="nil"/>
            </w:tcBorders>
            <w:shd w:val="clear" w:color="000000" w:fill="DEEAF6"/>
            <w:vAlign w:val="center"/>
            <w:hideMark/>
            <w:tcPrChange w:id="1990" w:author="Autor">
              <w:tcPr>
                <w:tcW w:w="582" w:type="dxa"/>
                <w:tcBorders>
                  <w:top w:val="single" w:sz="8" w:space="0" w:color="4F81BD"/>
                  <w:left w:val="single" w:sz="8" w:space="0" w:color="4F81BD"/>
                  <w:bottom w:val="single" w:sz="8" w:space="0" w:color="4F81BD"/>
                  <w:right w:val="nil"/>
                </w:tcBorders>
                <w:shd w:val="clear" w:color="000000" w:fill="DAEEF3"/>
                <w:vAlign w:val="center"/>
                <w:hideMark/>
              </w:tcPr>
            </w:tcPrChange>
          </w:tcPr>
          <w:p w14:paraId="4E61284B"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 </w:t>
            </w:r>
          </w:p>
        </w:tc>
        <w:tc>
          <w:tcPr>
            <w:tcW w:w="2610" w:type="dxa"/>
            <w:gridSpan w:val="2"/>
            <w:tcBorders>
              <w:top w:val="single" w:sz="8" w:space="0" w:color="4F81BD"/>
              <w:left w:val="nil"/>
              <w:bottom w:val="single" w:sz="8" w:space="0" w:color="4F81BD"/>
              <w:right w:val="nil"/>
            </w:tcBorders>
            <w:shd w:val="clear" w:color="000000" w:fill="DEEAF6"/>
            <w:vAlign w:val="center"/>
            <w:hideMark/>
            <w:tcPrChange w:id="1991" w:author="Autor">
              <w:tcPr>
                <w:tcW w:w="2552" w:type="dxa"/>
                <w:gridSpan w:val="3"/>
                <w:tcBorders>
                  <w:top w:val="single" w:sz="8" w:space="0" w:color="4F81BD"/>
                  <w:left w:val="nil"/>
                  <w:bottom w:val="single" w:sz="8" w:space="0" w:color="4F81BD"/>
                  <w:right w:val="nil"/>
                </w:tcBorders>
                <w:shd w:val="clear" w:color="000000" w:fill="DAEEF3"/>
                <w:vAlign w:val="center"/>
                <w:hideMark/>
              </w:tcPr>
            </w:tcPrChange>
          </w:tcPr>
          <w:p w14:paraId="00539D84"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METAPHOR</w:t>
            </w:r>
          </w:p>
        </w:tc>
        <w:tc>
          <w:tcPr>
            <w:tcW w:w="1229" w:type="dxa"/>
            <w:tcBorders>
              <w:top w:val="single" w:sz="8" w:space="0" w:color="4F81BD"/>
              <w:left w:val="nil"/>
              <w:bottom w:val="single" w:sz="8" w:space="0" w:color="4F81BD"/>
              <w:right w:val="single" w:sz="8" w:space="0" w:color="4F81BD"/>
            </w:tcBorders>
            <w:shd w:val="clear" w:color="000000" w:fill="DEEAF6"/>
            <w:vAlign w:val="center"/>
            <w:hideMark/>
            <w:tcPrChange w:id="1992" w:author="Autor">
              <w:tcPr>
                <w:tcW w:w="1276" w:type="dxa"/>
                <w:tcBorders>
                  <w:top w:val="single" w:sz="8" w:space="0" w:color="4F81BD"/>
                  <w:left w:val="nil"/>
                  <w:bottom w:val="single" w:sz="8" w:space="0" w:color="4F81BD"/>
                  <w:right w:val="single" w:sz="8" w:space="0" w:color="4F81BD"/>
                </w:tcBorders>
                <w:shd w:val="clear" w:color="000000" w:fill="DAEEF3"/>
                <w:vAlign w:val="center"/>
                <w:hideMark/>
              </w:tcPr>
            </w:tcPrChange>
          </w:tcPr>
          <w:p w14:paraId="22CE8362"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 </w:t>
            </w:r>
          </w:p>
        </w:tc>
      </w:tr>
      <w:tr w:rsidR="0071584C" w:rsidRPr="0071584C" w14:paraId="103F3B8C" w14:textId="77777777" w:rsidTr="00FA4997">
        <w:trPr>
          <w:trHeight w:val="580"/>
          <w:trPrChange w:id="1993" w:author="Autor">
            <w:trPr>
              <w:trHeight w:val="580"/>
            </w:trPr>
          </w:trPrChange>
        </w:trPr>
        <w:tc>
          <w:tcPr>
            <w:tcW w:w="571" w:type="dxa"/>
            <w:tcBorders>
              <w:top w:val="nil"/>
              <w:left w:val="single" w:sz="8" w:space="0" w:color="4F81BD"/>
              <w:bottom w:val="single" w:sz="8" w:space="0" w:color="4F81BD"/>
              <w:right w:val="single" w:sz="8" w:space="0" w:color="4F81BD"/>
            </w:tcBorders>
            <w:shd w:val="clear" w:color="000000" w:fill="DEEAF6"/>
            <w:vAlign w:val="center"/>
            <w:hideMark/>
            <w:tcPrChange w:id="1994" w:author="Autor">
              <w:tcPr>
                <w:tcW w:w="582" w:type="dxa"/>
                <w:tcBorders>
                  <w:top w:val="nil"/>
                  <w:left w:val="single" w:sz="8" w:space="0" w:color="4F81BD"/>
                  <w:bottom w:val="single" w:sz="8" w:space="0" w:color="4F81BD"/>
                  <w:right w:val="single" w:sz="8" w:space="0" w:color="4F81BD"/>
                </w:tcBorders>
                <w:shd w:val="clear" w:color="000000" w:fill="DAEEF3"/>
                <w:vAlign w:val="center"/>
                <w:hideMark/>
              </w:tcPr>
            </w:tcPrChange>
          </w:tcPr>
          <w:p w14:paraId="0DF80129"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R</w:t>
            </w:r>
          </w:p>
        </w:tc>
        <w:tc>
          <w:tcPr>
            <w:tcW w:w="1641" w:type="dxa"/>
            <w:tcBorders>
              <w:top w:val="nil"/>
              <w:left w:val="nil"/>
              <w:bottom w:val="single" w:sz="8" w:space="0" w:color="4F81BD"/>
              <w:right w:val="single" w:sz="8" w:space="0" w:color="4F81BD"/>
            </w:tcBorders>
            <w:shd w:val="clear" w:color="000000" w:fill="DEEAF6"/>
            <w:vAlign w:val="center"/>
            <w:hideMark/>
            <w:tcPrChange w:id="1995" w:author="Autor">
              <w:tcPr>
                <w:tcW w:w="1560" w:type="dxa"/>
                <w:gridSpan w:val="2"/>
                <w:tcBorders>
                  <w:top w:val="nil"/>
                  <w:left w:val="nil"/>
                  <w:bottom w:val="single" w:sz="8" w:space="0" w:color="4F81BD"/>
                  <w:right w:val="single" w:sz="8" w:space="0" w:color="4F81BD"/>
                </w:tcBorders>
                <w:shd w:val="clear" w:color="000000" w:fill="DAEEF3"/>
                <w:vAlign w:val="center"/>
                <w:hideMark/>
              </w:tcPr>
            </w:tcPrChange>
          </w:tcPr>
          <w:p w14:paraId="7E514613"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Collocate</w:t>
            </w:r>
          </w:p>
        </w:tc>
        <w:tc>
          <w:tcPr>
            <w:tcW w:w="969" w:type="dxa"/>
            <w:tcBorders>
              <w:top w:val="nil"/>
              <w:left w:val="nil"/>
              <w:bottom w:val="single" w:sz="8" w:space="0" w:color="4F81BD"/>
              <w:right w:val="single" w:sz="8" w:space="0" w:color="4F81BD"/>
            </w:tcBorders>
            <w:shd w:val="clear" w:color="000000" w:fill="DEEAF6"/>
            <w:vAlign w:val="center"/>
            <w:hideMark/>
            <w:tcPrChange w:id="1996" w:author="Autor">
              <w:tcPr>
                <w:tcW w:w="992" w:type="dxa"/>
                <w:tcBorders>
                  <w:top w:val="nil"/>
                  <w:left w:val="nil"/>
                  <w:bottom w:val="single" w:sz="8" w:space="0" w:color="4F81BD"/>
                  <w:right w:val="single" w:sz="8" w:space="0" w:color="4F81BD"/>
                </w:tcBorders>
                <w:shd w:val="clear" w:color="000000" w:fill="DAEEF3"/>
                <w:vAlign w:val="center"/>
                <w:hideMark/>
              </w:tcPr>
            </w:tcPrChange>
          </w:tcPr>
          <w:p w14:paraId="0EFA5259"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Freq.</w:t>
            </w:r>
          </w:p>
        </w:tc>
        <w:tc>
          <w:tcPr>
            <w:tcW w:w="1229" w:type="dxa"/>
            <w:tcBorders>
              <w:top w:val="nil"/>
              <w:left w:val="nil"/>
              <w:bottom w:val="single" w:sz="8" w:space="0" w:color="4F81BD"/>
              <w:right w:val="single" w:sz="8" w:space="0" w:color="4F81BD"/>
            </w:tcBorders>
            <w:shd w:val="clear" w:color="000000" w:fill="DEEAF6"/>
            <w:vAlign w:val="center"/>
            <w:hideMark/>
            <w:tcPrChange w:id="1997" w:author="Autor">
              <w:tcPr>
                <w:tcW w:w="1276" w:type="dxa"/>
                <w:tcBorders>
                  <w:top w:val="nil"/>
                  <w:left w:val="nil"/>
                  <w:bottom w:val="single" w:sz="8" w:space="0" w:color="4F81BD"/>
                  <w:right w:val="single" w:sz="8" w:space="0" w:color="4F81BD"/>
                </w:tcBorders>
                <w:shd w:val="clear" w:color="000000" w:fill="DAEEF3"/>
                <w:vAlign w:val="center"/>
                <w:hideMark/>
              </w:tcPr>
            </w:tcPrChange>
          </w:tcPr>
          <w:p w14:paraId="3435D52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Freq. ptw.</w:t>
            </w:r>
          </w:p>
        </w:tc>
      </w:tr>
      <w:tr w:rsidR="0071584C" w:rsidRPr="0071584C" w14:paraId="27304A1D" w14:textId="77777777" w:rsidTr="00FA4997">
        <w:trPr>
          <w:trHeight w:val="300"/>
          <w:trPrChange w:id="199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1999" w:author="Autor">
              <w:tcPr>
                <w:tcW w:w="582" w:type="dxa"/>
                <w:tcBorders>
                  <w:top w:val="nil"/>
                  <w:left w:val="single" w:sz="8" w:space="0" w:color="4F81BD"/>
                  <w:bottom w:val="nil"/>
                  <w:right w:val="nil"/>
                </w:tcBorders>
                <w:shd w:val="clear" w:color="000000" w:fill="DAEEF3"/>
                <w:vAlign w:val="center"/>
                <w:hideMark/>
              </w:tcPr>
            </w:tcPrChange>
          </w:tcPr>
          <w:p w14:paraId="64DC1F6E"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w:t>
            </w:r>
          </w:p>
        </w:tc>
        <w:tc>
          <w:tcPr>
            <w:tcW w:w="1641" w:type="dxa"/>
            <w:tcBorders>
              <w:top w:val="nil"/>
              <w:left w:val="nil"/>
              <w:bottom w:val="nil"/>
              <w:right w:val="single" w:sz="8" w:space="0" w:color="4F81BD"/>
            </w:tcBorders>
            <w:shd w:val="clear" w:color="auto" w:fill="auto"/>
            <w:vAlign w:val="center"/>
            <w:hideMark/>
            <w:tcPrChange w:id="2000" w:author="Autor">
              <w:tcPr>
                <w:tcW w:w="1418" w:type="dxa"/>
                <w:tcBorders>
                  <w:top w:val="nil"/>
                  <w:left w:val="nil"/>
                  <w:bottom w:val="nil"/>
                  <w:right w:val="single" w:sz="8" w:space="0" w:color="4F81BD"/>
                </w:tcBorders>
                <w:shd w:val="clear" w:color="auto" w:fill="auto"/>
                <w:vAlign w:val="center"/>
                <w:hideMark/>
              </w:tcPr>
            </w:tcPrChange>
          </w:tcPr>
          <w:p w14:paraId="6BAEBA4A"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PALE</w:t>
            </w:r>
          </w:p>
        </w:tc>
        <w:tc>
          <w:tcPr>
            <w:tcW w:w="969" w:type="dxa"/>
            <w:tcBorders>
              <w:top w:val="single" w:sz="8" w:space="0" w:color="4F81BD"/>
              <w:left w:val="single" w:sz="8" w:space="0" w:color="4F81BD"/>
              <w:bottom w:val="nil"/>
              <w:right w:val="nil"/>
            </w:tcBorders>
            <w:shd w:val="clear" w:color="auto" w:fill="auto"/>
            <w:vAlign w:val="center"/>
            <w:hideMark/>
            <w:tcPrChange w:id="2001" w:author="Autor">
              <w:tcPr>
                <w:tcW w:w="1134" w:type="dxa"/>
                <w:gridSpan w:val="2"/>
                <w:tcBorders>
                  <w:top w:val="single" w:sz="8" w:space="0" w:color="4F81BD"/>
                  <w:left w:val="single" w:sz="8" w:space="0" w:color="4F81BD"/>
                  <w:bottom w:val="nil"/>
                  <w:right w:val="nil"/>
                </w:tcBorders>
                <w:shd w:val="clear" w:color="auto" w:fill="auto"/>
                <w:vAlign w:val="center"/>
                <w:hideMark/>
              </w:tcPr>
            </w:tcPrChange>
          </w:tcPr>
          <w:p w14:paraId="292DA856"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100</w:t>
            </w:r>
          </w:p>
        </w:tc>
        <w:tc>
          <w:tcPr>
            <w:tcW w:w="1229" w:type="dxa"/>
            <w:tcBorders>
              <w:top w:val="single" w:sz="8" w:space="0" w:color="4F81BD"/>
              <w:left w:val="nil"/>
              <w:bottom w:val="nil"/>
              <w:right w:val="single" w:sz="8" w:space="0" w:color="4F81BD"/>
            </w:tcBorders>
            <w:shd w:val="clear" w:color="auto" w:fill="auto"/>
            <w:vAlign w:val="center"/>
            <w:hideMark/>
            <w:tcPrChange w:id="2002" w:author="Autor">
              <w:tcPr>
                <w:tcW w:w="1276" w:type="dxa"/>
                <w:tcBorders>
                  <w:top w:val="single" w:sz="8" w:space="0" w:color="4F81BD"/>
                  <w:left w:val="nil"/>
                  <w:bottom w:val="nil"/>
                  <w:right w:val="single" w:sz="8" w:space="0" w:color="4F81BD"/>
                </w:tcBorders>
                <w:shd w:val="clear" w:color="auto" w:fill="auto"/>
                <w:vAlign w:val="center"/>
                <w:hideMark/>
              </w:tcPr>
            </w:tcPrChange>
          </w:tcPr>
          <w:p w14:paraId="579FC40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3.4</w:t>
            </w:r>
          </w:p>
        </w:tc>
      </w:tr>
      <w:tr w:rsidR="0071584C" w:rsidRPr="0071584C" w14:paraId="72C74D6E" w14:textId="77777777" w:rsidTr="00FA4997">
        <w:trPr>
          <w:trHeight w:val="320"/>
          <w:trPrChange w:id="2003" w:author="Autor">
            <w:trPr>
              <w:trHeight w:val="320"/>
            </w:trPr>
          </w:trPrChange>
        </w:trPr>
        <w:tc>
          <w:tcPr>
            <w:tcW w:w="571" w:type="dxa"/>
            <w:tcBorders>
              <w:top w:val="nil"/>
              <w:left w:val="single" w:sz="8" w:space="0" w:color="4F81BD"/>
              <w:bottom w:val="nil"/>
              <w:right w:val="nil"/>
            </w:tcBorders>
            <w:shd w:val="clear" w:color="000000" w:fill="DEEAF6"/>
            <w:vAlign w:val="center"/>
            <w:hideMark/>
            <w:tcPrChange w:id="2004" w:author="Autor">
              <w:tcPr>
                <w:tcW w:w="582" w:type="dxa"/>
                <w:tcBorders>
                  <w:top w:val="nil"/>
                  <w:left w:val="single" w:sz="8" w:space="0" w:color="4F81BD"/>
                  <w:bottom w:val="nil"/>
                  <w:right w:val="nil"/>
                </w:tcBorders>
                <w:shd w:val="clear" w:color="000000" w:fill="DAEEF3"/>
                <w:vAlign w:val="center"/>
                <w:hideMark/>
              </w:tcPr>
            </w:tcPrChange>
          </w:tcPr>
          <w:p w14:paraId="029800E6"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w:t>
            </w:r>
          </w:p>
        </w:tc>
        <w:tc>
          <w:tcPr>
            <w:tcW w:w="1641" w:type="dxa"/>
            <w:tcBorders>
              <w:top w:val="nil"/>
              <w:left w:val="nil"/>
              <w:bottom w:val="nil"/>
              <w:right w:val="single" w:sz="8" w:space="0" w:color="4F81BD"/>
            </w:tcBorders>
            <w:shd w:val="clear" w:color="auto" w:fill="auto"/>
            <w:vAlign w:val="center"/>
            <w:hideMark/>
            <w:tcPrChange w:id="2005" w:author="Autor">
              <w:tcPr>
                <w:tcW w:w="1418" w:type="dxa"/>
                <w:tcBorders>
                  <w:top w:val="nil"/>
                  <w:left w:val="nil"/>
                  <w:bottom w:val="nil"/>
                  <w:right w:val="single" w:sz="8" w:space="0" w:color="4F81BD"/>
                </w:tcBorders>
                <w:shd w:val="clear" w:color="auto" w:fill="auto"/>
                <w:vAlign w:val="center"/>
                <w:hideMark/>
              </w:tcPr>
            </w:tcPrChange>
          </w:tcPr>
          <w:p w14:paraId="1C671A2D"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DARK</w:t>
            </w:r>
          </w:p>
        </w:tc>
        <w:tc>
          <w:tcPr>
            <w:tcW w:w="969" w:type="dxa"/>
            <w:tcBorders>
              <w:top w:val="nil"/>
              <w:left w:val="single" w:sz="8" w:space="0" w:color="4F81BD"/>
              <w:bottom w:val="nil"/>
              <w:right w:val="nil"/>
            </w:tcBorders>
            <w:shd w:val="clear" w:color="auto" w:fill="auto"/>
            <w:vAlign w:val="center"/>
            <w:hideMark/>
            <w:tcPrChange w:id="2006" w:author="Autor">
              <w:tcPr>
                <w:tcW w:w="1134" w:type="dxa"/>
                <w:gridSpan w:val="2"/>
                <w:tcBorders>
                  <w:top w:val="nil"/>
                  <w:left w:val="single" w:sz="8" w:space="0" w:color="4F81BD"/>
                  <w:bottom w:val="nil"/>
                  <w:right w:val="nil"/>
                </w:tcBorders>
                <w:shd w:val="clear" w:color="auto" w:fill="auto"/>
                <w:vAlign w:val="center"/>
                <w:hideMark/>
              </w:tcPr>
            </w:tcPrChange>
          </w:tcPr>
          <w:p w14:paraId="3A63E0AE"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83</w:t>
            </w:r>
          </w:p>
        </w:tc>
        <w:tc>
          <w:tcPr>
            <w:tcW w:w="1229" w:type="dxa"/>
            <w:tcBorders>
              <w:top w:val="nil"/>
              <w:left w:val="nil"/>
              <w:bottom w:val="nil"/>
              <w:right w:val="single" w:sz="8" w:space="0" w:color="4F81BD"/>
            </w:tcBorders>
            <w:shd w:val="clear" w:color="auto" w:fill="auto"/>
            <w:vAlign w:val="center"/>
            <w:hideMark/>
            <w:tcPrChange w:id="2007" w:author="Autor">
              <w:tcPr>
                <w:tcW w:w="1276" w:type="dxa"/>
                <w:tcBorders>
                  <w:top w:val="nil"/>
                  <w:left w:val="nil"/>
                  <w:bottom w:val="nil"/>
                  <w:right w:val="single" w:sz="8" w:space="0" w:color="4F81BD"/>
                </w:tcBorders>
                <w:shd w:val="clear" w:color="auto" w:fill="auto"/>
                <w:vAlign w:val="center"/>
                <w:hideMark/>
              </w:tcPr>
            </w:tcPrChange>
          </w:tcPr>
          <w:p w14:paraId="24AF43C3"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2.82</w:t>
            </w:r>
          </w:p>
        </w:tc>
      </w:tr>
      <w:tr w:rsidR="0071584C" w:rsidRPr="0071584C" w14:paraId="788C5B90" w14:textId="77777777" w:rsidTr="00FA4997">
        <w:trPr>
          <w:trHeight w:val="320"/>
          <w:trPrChange w:id="2008" w:author="Autor">
            <w:trPr>
              <w:trHeight w:val="320"/>
            </w:trPr>
          </w:trPrChange>
        </w:trPr>
        <w:tc>
          <w:tcPr>
            <w:tcW w:w="571" w:type="dxa"/>
            <w:tcBorders>
              <w:top w:val="nil"/>
              <w:left w:val="single" w:sz="8" w:space="0" w:color="4F81BD"/>
              <w:bottom w:val="nil"/>
              <w:right w:val="nil"/>
            </w:tcBorders>
            <w:shd w:val="clear" w:color="000000" w:fill="DEEAF6"/>
            <w:vAlign w:val="center"/>
            <w:hideMark/>
            <w:tcPrChange w:id="2009" w:author="Autor">
              <w:tcPr>
                <w:tcW w:w="582" w:type="dxa"/>
                <w:tcBorders>
                  <w:top w:val="nil"/>
                  <w:left w:val="single" w:sz="8" w:space="0" w:color="4F81BD"/>
                  <w:bottom w:val="nil"/>
                  <w:right w:val="nil"/>
                </w:tcBorders>
                <w:shd w:val="clear" w:color="000000" w:fill="DAEEF3"/>
                <w:vAlign w:val="center"/>
                <w:hideMark/>
              </w:tcPr>
            </w:tcPrChange>
          </w:tcPr>
          <w:p w14:paraId="62F25AA3"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w:t>
            </w:r>
          </w:p>
        </w:tc>
        <w:tc>
          <w:tcPr>
            <w:tcW w:w="1641" w:type="dxa"/>
            <w:tcBorders>
              <w:top w:val="nil"/>
              <w:left w:val="nil"/>
              <w:bottom w:val="nil"/>
              <w:right w:val="single" w:sz="8" w:space="0" w:color="4F81BD"/>
            </w:tcBorders>
            <w:shd w:val="clear" w:color="auto" w:fill="auto"/>
            <w:vAlign w:val="center"/>
            <w:hideMark/>
            <w:tcPrChange w:id="2010" w:author="Autor">
              <w:tcPr>
                <w:tcW w:w="1418" w:type="dxa"/>
                <w:tcBorders>
                  <w:top w:val="nil"/>
                  <w:left w:val="nil"/>
                  <w:bottom w:val="nil"/>
                  <w:right w:val="single" w:sz="8" w:space="0" w:color="4F81BD"/>
                </w:tcBorders>
                <w:shd w:val="clear" w:color="auto" w:fill="auto"/>
                <w:vAlign w:val="center"/>
                <w:hideMark/>
              </w:tcPr>
            </w:tcPrChange>
          </w:tcPr>
          <w:p w14:paraId="068C0BCA"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WORSE</w:t>
            </w:r>
          </w:p>
        </w:tc>
        <w:tc>
          <w:tcPr>
            <w:tcW w:w="969" w:type="dxa"/>
            <w:tcBorders>
              <w:left w:val="single" w:sz="8" w:space="0" w:color="4F81BD"/>
            </w:tcBorders>
            <w:shd w:val="clear" w:color="auto" w:fill="auto"/>
            <w:vAlign w:val="center"/>
            <w:hideMark/>
            <w:tcPrChange w:id="2011" w:author="Autor">
              <w:tcPr>
                <w:tcW w:w="1134" w:type="dxa"/>
                <w:gridSpan w:val="2"/>
                <w:tcBorders>
                  <w:left w:val="single" w:sz="8" w:space="0" w:color="4F81BD"/>
                </w:tcBorders>
                <w:shd w:val="clear" w:color="auto" w:fill="auto"/>
                <w:vAlign w:val="center"/>
                <w:hideMark/>
              </w:tcPr>
            </w:tcPrChange>
          </w:tcPr>
          <w:p w14:paraId="45ACFF6D"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57</w:t>
            </w:r>
          </w:p>
        </w:tc>
        <w:tc>
          <w:tcPr>
            <w:tcW w:w="1229" w:type="dxa"/>
            <w:tcBorders>
              <w:right w:val="single" w:sz="8" w:space="0" w:color="4F81BD"/>
            </w:tcBorders>
            <w:shd w:val="clear" w:color="auto" w:fill="auto"/>
            <w:vAlign w:val="center"/>
            <w:hideMark/>
            <w:tcPrChange w:id="2012" w:author="Autor">
              <w:tcPr>
                <w:tcW w:w="1276" w:type="dxa"/>
                <w:tcBorders>
                  <w:right w:val="single" w:sz="8" w:space="0" w:color="4F81BD"/>
                </w:tcBorders>
                <w:shd w:val="clear" w:color="auto" w:fill="auto"/>
                <w:vAlign w:val="center"/>
                <w:hideMark/>
              </w:tcPr>
            </w:tcPrChange>
          </w:tcPr>
          <w:p w14:paraId="18CFD789"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1.94</w:t>
            </w:r>
          </w:p>
        </w:tc>
      </w:tr>
      <w:tr w:rsidR="0071584C" w:rsidRPr="0071584C" w14:paraId="3C18EFE4" w14:textId="77777777" w:rsidTr="00FA4997">
        <w:trPr>
          <w:trHeight w:val="300"/>
          <w:trPrChange w:id="201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14" w:author="Autor">
              <w:tcPr>
                <w:tcW w:w="582" w:type="dxa"/>
                <w:tcBorders>
                  <w:top w:val="nil"/>
                  <w:left w:val="single" w:sz="8" w:space="0" w:color="4F81BD"/>
                  <w:bottom w:val="nil"/>
                  <w:right w:val="nil"/>
                </w:tcBorders>
                <w:shd w:val="clear" w:color="000000" w:fill="DAEEF3"/>
                <w:vAlign w:val="center"/>
                <w:hideMark/>
              </w:tcPr>
            </w:tcPrChange>
          </w:tcPr>
          <w:p w14:paraId="3BA19761"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w:t>
            </w:r>
          </w:p>
        </w:tc>
        <w:tc>
          <w:tcPr>
            <w:tcW w:w="1641" w:type="dxa"/>
            <w:tcBorders>
              <w:top w:val="nil"/>
              <w:left w:val="nil"/>
              <w:bottom w:val="nil"/>
              <w:right w:val="single" w:sz="8" w:space="0" w:color="4F81BD"/>
            </w:tcBorders>
            <w:shd w:val="clear" w:color="auto" w:fill="auto"/>
            <w:vAlign w:val="center"/>
            <w:hideMark/>
            <w:tcPrChange w:id="2015" w:author="Autor">
              <w:tcPr>
                <w:tcW w:w="1418" w:type="dxa"/>
                <w:tcBorders>
                  <w:top w:val="nil"/>
                  <w:left w:val="nil"/>
                  <w:bottom w:val="nil"/>
                  <w:right w:val="single" w:sz="8" w:space="0" w:color="4F81BD"/>
                </w:tcBorders>
                <w:shd w:val="clear" w:color="auto" w:fill="auto"/>
                <w:vAlign w:val="center"/>
                <w:hideMark/>
              </w:tcPr>
            </w:tcPrChange>
          </w:tcPr>
          <w:p w14:paraId="413925A7"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TIRED</w:t>
            </w:r>
          </w:p>
        </w:tc>
        <w:tc>
          <w:tcPr>
            <w:tcW w:w="969" w:type="dxa"/>
            <w:tcBorders>
              <w:top w:val="nil"/>
              <w:left w:val="single" w:sz="8" w:space="0" w:color="4F81BD"/>
              <w:bottom w:val="nil"/>
              <w:right w:val="nil"/>
            </w:tcBorders>
            <w:shd w:val="clear" w:color="auto" w:fill="auto"/>
            <w:vAlign w:val="center"/>
            <w:hideMark/>
            <w:tcPrChange w:id="2016" w:author="Autor">
              <w:tcPr>
                <w:tcW w:w="1134" w:type="dxa"/>
                <w:gridSpan w:val="2"/>
                <w:tcBorders>
                  <w:top w:val="nil"/>
                  <w:left w:val="single" w:sz="8" w:space="0" w:color="4F81BD"/>
                  <w:bottom w:val="nil"/>
                  <w:right w:val="nil"/>
                </w:tcBorders>
                <w:shd w:val="clear" w:color="auto" w:fill="auto"/>
                <w:vAlign w:val="center"/>
                <w:hideMark/>
              </w:tcPr>
            </w:tcPrChange>
          </w:tcPr>
          <w:p w14:paraId="48664119"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57</w:t>
            </w:r>
          </w:p>
        </w:tc>
        <w:tc>
          <w:tcPr>
            <w:tcW w:w="1229" w:type="dxa"/>
            <w:tcBorders>
              <w:top w:val="nil"/>
              <w:left w:val="nil"/>
              <w:bottom w:val="nil"/>
              <w:right w:val="single" w:sz="8" w:space="0" w:color="4F81BD"/>
            </w:tcBorders>
            <w:shd w:val="clear" w:color="auto" w:fill="auto"/>
            <w:vAlign w:val="center"/>
            <w:hideMark/>
            <w:tcPrChange w:id="2017" w:author="Autor">
              <w:tcPr>
                <w:tcW w:w="1276" w:type="dxa"/>
                <w:tcBorders>
                  <w:top w:val="nil"/>
                  <w:left w:val="nil"/>
                  <w:bottom w:val="nil"/>
                  <w:right w:val="single" w:sz="8" w:space="0" w:color="4F81BD"/>
                </w:tcBorders>
                <w:shd w:val="clear" w:color="auto" w:fill="auto"/>
                <w:vAlign w:val="center"/>
                <w:hideMark/>
              </w:tcPr>
            </w:tcPrChange>
          </w:tcPr>
          <w:p w14:paraId="15DC3639"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1.94</w:t>
            </w:r>
          </w:p>
        </w:tc>
      </w:tr>
      <w:tr w:rsidR="0071584C" w:rsidRPr="0071584C" w14:paraId="3A130CEA" w14:textId="77777777" w:rsidTr="00FA4997">
        <w:trPr>
          <w:trHeight w:val="300"/>
          <w:trPrChange w:id="201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19" w:author="Autor">
              <w:tcPr>
                <w:tcW w:w="582" w:type="dxa"/>
                <w:tcBorders>
                  <w:top w:val="nil"/>
                  <w:left w:val="single" w:sz="8" w:space="0" w:color="4F81BD"/>
                  <w:bottom w:val="nil"/>
                  <w:right w:val="nil"/>
                </w:tcBorders>
                <w:shd w:val="clear" w:color="000000" w:fill="DAEEF3"/>
                <w:vAlign w:val="center"/>
                <w:hideMark/>
              </w:tcPr>
            </w:tcPrChange>
          </w:tcPr>
          <w:p w14:paraId="23B7C6B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4</w:t>
            </w:r>
          </w:p>
        </w:tc>
        <w:tc>
          <w:tcPr>
            <w:tcW w:w="1641" w:type="dxa"/>
            <w:tcBorders>
              <w:top w:val="nil"/>
              <w:left w:val="nil"/>
              <w:bottom w:val="nil"/>
              <w:right w:val="single" w:sz="8" w:space="0" w:color="4F81BD"/>
            </w:tcBorders>
            <w:shd w:val="clear" w:color="auto" w:fill="auto"/>
            <w:vAlign w:val="center"/>
            <w:hideMark/>
            <w:tcPrChange w:id="2020" w:author="Autor">
              <w:tcPr>
                <w:tcW w:w="1418" w:type="dxa"/>
                <w:tcBorders>
                  <w:top w:val="nil"/>
                  <w:left w:val="nil"/>
                  <w:bottom w:val="nil"/>
                  <w:right w:val="single" w:sz="8" w:space="0" w:color="4F81BD"/>
                </w:tcBorders>
                <w:shd w:val="clear" w:color="auto" w:fill="auto"/>
                <w:vAlign w:val="center"/>
                <w:hideMark/>
              </w:tcPr>
            </w:tcPrChange>
          </w:tcPr>
          <w:p w14:paraId="5C4FEA05"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WEARY</w:t>
            </w:r>
          </w:p>
        </w:tc>
        <w:tc>
          <w:tcPr>
            <w:tcW w:w="969" w:type="dxa"/>
            <w:tcBorders>
              <w:top w:val="nil"/>
              <w:left w:val="nil"/>
              <w:bottom w:val="nil"/>
              <w:right w:val="nil"/>
            </w:tcBorders>
            <w:shd w:val="clear" w:color="auto" w:fill="auto"/>
            <w:vAlign w:val="center"/>
            <w:hideMark/>
            <w:tcPrChange w:id="2021" w:author="Autor">
              <w:tcPr>
                <w:tcW w:w="1134" w:type="dxa"/>
                <w:gridSpan w:val="2"/>
                <w:tcBorders>
                  <w:top w:val="nil"/>
                  <w:left w:val="nil"/>
                  <w:bottom w:val="nil"/>
                  <w:right w:val="nil"/>
                </w:tcBorders>
                <w:shd w:val="clear" w:color="auto" w:fill="auto"/>
                <w:vAlign w:val="center"/>
                <w:hideMark/>
              </w:tcPr>
            </w:tcPrChange>
          </w:tcPr>
          <w:p w14:paraId="00D1A5DA"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46</w:t>
            </w:r>
          </w:p>
        </w:tc>
        <w:tc>
          <w:tcPr>
            <w:tcW w:w="1229" w:type="dxa"/>
            <w:tcBorders>
              <w:top w:val="nil"/>
              <w:left w:val="nil"/>
              <w:bottom w:val="nil"/>
              <w:right w:val="single" w:sz="8" w:space="0" w:color="4F81BD"/>
            </w:tcBorders>
            <w:shd w:val="clear" w:color="auto" w:fill="auto"/>
            <w:vAlign w:val="center"/>
            <w:hideMark/>
            <w:tcPrChange w:id="2022" w:author="Autor">
              <w:tcPr>
                <w:tcW w:w="1276" w:type="dxa"/>
                <w:tcBorders>
                  <w:top w:val="nil"/>
                  <w:left w:val="nil"/>
                  <w:bottom w:val="nil"/>
                  <w:right w:val="single" w:sz="8" w:space="0" w:color="4F81BD"/>
                </w:tcBorders>
                <w:shd w:val="clear" w:color="auto" w:fill="auto"/>
                <w:vAlign w:val="center"/>
                <w:hideMark/>
              </w:tcPr>
            </w:tcPrChange>
          </w:tcPr>
          <w:p w14:paraId="05D43C1E"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1.56</w:t>
            </w:r>
          </w:p>
        </w:tc>
      </w:tr>
      <w:tr w:rsidR="0071584C" w:rsidRPr="0071584C" w14:paraId="088D967A" w14:textId="77777777" w:rsidTr="00FA4997">
        <w:trPr>
          <w:trHeight w:val="300"/>
          <w:trPrChange w:id="202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24" w:author="Autor">
              <w:tcPr>
                <w:tcW w:w="582" w:type="dxa"/>
                <w:tcBorders>
                  <w:top w:val="nil"/>
                  <w:left w:val="single" w:sz="8" w:space="0" w:color="4F81BD"/>
                  <w:bottom w:val="nil"/>
                  <w:right w:val="nil"/>
                </w:tcBorders>
                <w:shd w:val="clear" w:color="000000" w:fill="DAEEF3"/>
                <w:vAlign w:val="center"/>
                <w:hideMark/>
              </w:tcPr>
            </w:tcPrChange>
          </w:tcPr>
          <w:p w14:paraId="07E32CF5"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5</w:t>
            </w:r>
          </w:p>
        </w:tc>
        <w:tc>
          <w:tcPr>
            <w:tcW w:w="1641" w:type="dxa"/>
            <w:tcBorders>
              <w:top w:val="nil"/>
              <w:left w:val="nil"/>
              <w:bottom w:val="nil"/>
              <w:right w:val="single" w:sz="8" w:space="0" w:color="4F81BD"/>
            </w:tcBorders>
            <w:shd w:val="clear" w:color="auto" w:fill="auto"/>
            <w:vAlign w:val="center"/>
            <w:hideMark/>
            <w:tcPrChange w:id="2025" w:author="Autor">
              <w:tcPr>
                <w:tcW w:w="1418" w:type="dxa"/>
                <w:tcBorders>
                  <w:top w:val="nil"/>
                  <w:left w:val="nil"/>
                  <w:bottom w:val="nil"/>
                  <w:right w:val="single" w:sz="8" w:space="0" w:color="4F81BD"/>
                </w:tcBorders>
                <w:shd w:val="clear" w:color="auto" w:fill="auto"/>
                <w:vAlign w:val="center"/>
                <w:hideMark/>
              </w:tcPr>
            </w:tcPrChange>
          </w:tcPr>
          <w:p w14:paraId="31407338"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LITTLE</w:t>
            </w:r>
          </w:p>
        </w:tc>
        <w:tc>
          <w:tcPr>
            <w:tcW w:w="969" w:type="dxa"/>
            <w:tcBorders>
              <w:top w:val="nil"/>
              <w:left w:val="nil"/>
              <w:bottom w:val="nil"/>
              <w:right w:val="nil"/>
            </w:tcBorders>
            <w:shd w:val="clear" w:color="auto" w:fill="auto"/>
            <w:vAlign w:val="center"/>
            <w:hideMark/>
            <w:tcPrChange w:id="2026" w:author="Autor">
              <w:tcPr>
                <w:tcW w:w="1134" w:type="dxa"/>
                <w:gridSpan w:val="2"/>
                <w:tcBorders>
                  <w:top w:val="nil"/>
                  <w:left w:val="nil"/>
                  <w:bottom w:val="nil"/>
                  <w:right w:val="nil"/>
                </w:tcBorders>
                <w:shd w:val="clear" w:color="auto" w:fill="auto"/>
                <w:vAlign w:val="center"/>
                <w:hideMark/>
              </w:tcPr>
            </w:tcPrChange>
          </w:tcPr>
          <w:p w14:paraId="1090F860"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44</w:t>
            </w:r>
          </w:p>
        </w:tc>
        <w:tc>
          <w:tcPr>
            <w:tcW w:w="1229" w:type="dxa"/>
            <w:tcBorders>
              <w:top w:val="nil"/>
              <w:left w:val="nil"/>
              <w:bottom w:val="nil"/>
              <w:right w:val="single" w:sz="8" w:space="0" w:color="4F81BD"/>
            </w:tcBorders>
            <w:shd w:val="clear" w:color="auto" w:fill="auto"/>
            <w:vAlign w:val="center"/>
            <w:hideMark/>
            <w:tcPrChange w:id="2027" w:author="Autor">
              <w:tcPr>
                <w:tcW w:w="1276" w:type="dxa"/>
                <w:tcBorders>
                  <w:top w:val="nil"/>
                  <w:left w:val="nil"/>
                  <w:bottom w:val="nil"/>
                  <w:right w:val="single" w:sz="8" w:space="0" w:color="4F81BD"/>
                </w:tcBorders>
                <w:shd w:val="clear" w:color="auto" w:fill="auto"/>
                <w:vAlign w:val="center"/>
                <w:hideMark/>
              </w:tcPr>
            </w:tcPrChange>
          </w:tcPr>
          <w:p w14:paraId="249523DD"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1.5</w:t>
            </w:r>
          </w:p>
        </w:tc>
      </w:tr>
      <w:tr w:rsidR="0071584C" w:rsidRPr="0071584C" w14:paraId="71769968" w14:textId="77777777" w:rsidTr="00FA4997">
        <w:trPr>
          <w:trHeight w:val="300"/>
          <w:trPrChange w:id="202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29" w:author="Autor">
              <w:tcPr>
                <w:tcW w:w="582" w:type="dxa"/>
                <w:tcBorders>
                  <w:top w:val="nil"/>
                  <w:left w:val="single" w:sz="8" w:space="0" w:color="4F81BD"/>
                  <w:bottom w:val="nil"/>
                  <w:right w:val="nil"/>
                </w:tcBorders>
                <w:shd w:val="clear" w:color="000000" w:fill="DAEEF3"/>
                <w:vAlign w:val="center"/>
                <w:hideMark/>
              </w:tcPr>
            </w:tcPrChange>
          </w:tcPr>
          <w:p w14:paraId="3AD27AD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6</w:t>
            </w:r>
          </w:p>
        </w:tc>
        <w:tc>
          <w:tcPr>
            <w:tcW w:w="1641" w:type="dxa"/>
            <w:tcBorders>
              <w:top w:val="nil"/>
              <w:left w:val="nil"/>
              <w:bottom w:val="nil"/>
              <w:right w:val="single" w:sz="8" w:space="0" w:color="4F81BD"/>
            </w:tcBorders>
            <w:shd w:val="clear" w:color="auto" w:fill="auto"/>
            <w:vAlign w:val="center"/>
            <w:hideMark/>
            <w:tcPrChange w:id="2030" w:author="Autor">
              <w:tcPr>
                <w:tcW w:w="1418" w:type="dxa"/>
                <w:tcBorders>
                  <w:top w:val="nil"/>
                  <w:left w:val="nil"/>
                  <w:bottom w:val="nil"/>
                  <w:right w:val="single" w:sz="8" w:space="0" w:color="4F81BD"/>
                </w:tcBorders>
                <w:shd w:val="clear" w:color="auto" w:fill="auto"/>
                <w:vAlign w:val="center"/>
                <w:hideMark/>
              </w:tcPr>
            </w:tcPrChange>
          </w:tcPr>
          <w:p w14:paraId="37BF96F9"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RED</w:t>
            </w:r>
          </w:p>
        </w:tc>
        <w:tc>
          <w:tcPr>
            <w:tcW w:w="969" w:type="dxa"/>
            <w:tcBorders>
              <w:top w:val="nil"/>
              <w:left w:val="nil"/>
              <w:bottom w:val="nil"/>
              <w:right w:val="nil"/>
            </w:tcBorders>
            <w:shd w:val="clear" w:color="auto" w:fill="auto"/>
            <w:vAlign w:val="center"/>
            <w:hideMark/>
            <w:tcPrChange w:id="2031" w:author="Autor">
              <w:tcPr>
                <w:tcW w:w="1134" w:type="dxa"/>
                <w:gridSpan w:val="2"/>
                <w:tcBorders>
                  <w:top w:val="nil"/>
                  <w:left w:val="nil"/>
                  <w:bottom w:val="nil"/>
                  <w:right w:val="nil"/>
                </w:tcBorders>
                <w:shd w:val="clear" w:color="auto" w:fill="auto"/>
                <w:vAlign w:val="center"/>
                <w:hideMark/>
              </w:tcPr>
            </w:tcPrChange>
          </w:tcPr>
          <w:p w14:paraId="4C0F9484"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36</w:t>
            </w:r>
          </w:p>
        </w:tc>
        <w:tc>
          <w:tcPr>
            <w:tcW w:w="1229" w:type="dxa"/>
            <w:tcBorders>
              <w:top w:val="nil"/>
              <w:left w:val="nil"/>
              <w:bottom w:val="nil"/>
              <w:right w:val="single" w:sz="8" w:space="0" w:color="4F81BD"/>
            </w:tcBorders>
            <w:shd w:val="clear" w:color="auto" w:fill="auto"/>
            <w:vAlign w:val="center"/>
            <w:hideMark/>
            <w:tcPrChange w:id="2032" w:author="Autor">
              <w:tcPr>
                <w:tcW w:w="1276" w:type="dxa"/>
                <w:tcBorders>
                  <w:top w:val="nil"/>
                  <w:left w:val="nil"/>
                  <w:bottom w:val="nil"/>
                  <w:right w:val="single" w:sz="8" w:space="0" w:color="4F81BD"/>
                </w:tcBorders>
                <w:shd w:val="clear" w:color="auto" w:fill="auto"/>
                <w:vAlign w:val="center"/>
                <w:hideMark/>
              </w:tcPr>
            </w:tcPrChange>
          </w:tcPr>
          <w:p w14:paraId="0CC15F6D"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1.22</w:t>
            </w:r>
          </w:p>
        </w:tc>
      </w:tr>
      <w:tr w:rsidR="0071584C" w:rsidRPr="0071584C" w14:paraId="444765B4" w14:textId="77777777" w:rsidTr="00FA4997">
        <w:trPr>
          <w:trHeight w:val="300"/>
          <w:trPrChange w:id="203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34" w:author="Autor">
              <w:tcPr>
                <w:tcW w:w="582" w:type="dxa"/>
                <w:tcBorders>
                  <w:top w:val="nil"/>
                  <w:left w:val="single" w:sz="8" w:space="0" w:color="4F81BD"/>
                  <w:bottom w:val="nil"/>
                  <w:right w:val="nil"/>
                </w:tcBorders>
                <w:shd w:val="clear" w:color="000000" w:fill="DAEEF3"/>
                <w:vAlign w:val="center"/>
                <w:hideMark/>
              </w:tcPr>
            </w:tcPrChange>
          </w:tcPr>
          <w:p w14:paraId="6DE82F8D"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7</w:t>
            </w:r>
          </w:p>
        </w:tc>
        <w:tc>
          <w:tcPr>
            <w:tcW w:w="1641" w:type="dxa"/>
            <w:tcBorders>
              <w:top w:val="nil"/>
              <w:left w:val="nil"/>
              <w:bottom w:val="nil"/>
              <w:right w:val="single" w:sz="8" w:space="0" w:color="4F81BD"/>
            </w:tcBorders>
            <w:shd w:val="clear" w:color="auto" w:fill="auto"/>
            <w:vAlign w:val="center"/>
            <w:hideMark/>
            <w:tcPrChange w:id="2035" w:author="Autor">
              <w:tcPr>
                <w:tcW w:w="1418" w:type="dxa"/>
                <w:tcBorders>
                  <w:top w:val="nil"/>
                  <w:left w:val="nil"/>
                  <w:bottom w:val="nil"/>
                  <w:right w:val="single" w:sz="8" w:space="0" w:color="4F81BD"/>
                </w:tcBorders>
                <w:shd w:val="clear" w:color="auto" w:fill="auto"/>
                <w:vAlign w:val="center"/>
                <w:hideMark/>
              </w:tcPr>
            </w:tcPrChange>
          </w:tcPr>
          <w:p w14:paraId="7F752F54"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ANGRY</w:t>
            </w:r>
          </w:p>
        </w:tc>
        <w:tc>
          <w:tcPr>
            <w:tcW w:w="969" w:type="dxa"/>
            <w:tcBorders>
              <w:top w:val="nil"/>
              <w:left w:val="nil"/>
              <w:bottom w:val="nil"/>
              <w:right w:val="nil"/>
            </w:tcBorders>
            <w:shd w:val="clear" w:color="auto" w:fill="auto"/>
            <w:vAlign w:val="center"/>
            <w:hideMark/>
            <w:tcPrChange w:id="2036" w:author="Autor">
              <w:tcPr>
                <w:tcW w:w="1134" w:type="dxa"/>
                <w:gridSpan w:val="2"/>
                <w:tcBorders>
                  <w:top w:val="nil"/>
                  <w:left w:val="nil"/>
                  <w:bottom w:val="nil"/>
                  <w:right w:val="nil"/>
                </w:tcBorders>
                <w:shd w:val="clear" w:color="auto" w:fill="auto"/>
                <w:vAlign w:val="center"/>
                <w:hideMark/>
              </w:tcPr>
            </w:tcPrChange>
          </w:tcPr>
          <w:p w14:paraId="4DA59423"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35</w:t>
            </w:r>
          </w:p>
        </w:tc>
        <w:tc>
          <w:tcPr>
            <w:tcW w:w="1229" w:type="dxa"/>
            <w:tcBorders>
              <w:top w:val="nil"/>
              <w:left w:val="nil"/>
              <w:bottom w:val="nil"/>
              <w:right w:val="single" w:sz="8" w:space="0" w:color="4F81BD"/>
            </w:tcBorders>
            <w:shd w:val="clear" w:color="auto" w:fill="auto"/>
            <w:vAlign w:val="center"/>
            <w:hideMark/>
            <w:tcPrChange w:id="2037" w:author="Autor">
              <w:tcPr>
                <w:tcW w:w="1276" w:type="dxa"/>
                <w:tcBorders>
                  <w:top w:val="nil"/>
                  <w:left w:val="nil"/>
                  <w:bottom w:val="nil"/>
                  <w:right w:val="single" w:sz="8" w:space="0" w:color="4F81BD"/>
                </w:tcBorders>
                <w:shd w:val="clear" w:color="auto" w:fill="auto"/>
                <w:vAlign w:val="center"/>
                <w:hideMark/>
              </w:tcPr>
            </w:tcPrChange>
          </w:tcPr>
          <w:p w14:paraId="6430EED6"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1.19</w:t>
            </w:r>
          </w:p>
        </w:tc>
      </w:tr>
      <w:tr w:rsidR="0071584C" w:rsidRPr="0071584C" w14:paraId="38CB3420" w14:textId="77777777" w:rsidTr="00FA4997">
        <w:trPr>
          <w:trHeight w:val="300"/>
          <w:trPrChange w:id="203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39" w:author="Autor">
              <w:tcPr>
                <w:tcW w:w="582" w:type="dxa"/>
                <w:tcBorders>
                  <w:top w:val="nil"/>
                  <w:left w:val="single" w:sz="8" w:space="0" w:color="4F81BD"/>
                  <w:bottom w:val="nil"/>
                  <w:right w:val="nil"/>
                </w:tcBorders>
                <w:shd w:val="clear" w:color="000000" w:fill="DAEEF3"/>
                <w:vAlign w:val="center"/>
                <w:hideMark/>
              </w:tcPr>
            </w:tcPrChange>
          </w:tcPr>
          <w:p w14:paraId="02157BB1"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8</w:t>
            </w:r>
          </w:p>
        </w:tc>
        <w:tc>
          <w:tcPr>
            <w:tcW w:w="1641" w:type="dxa"/>
            <w:tcBorders>
              <w:top w:val="nil"/>
              <w:left w:val="nil"/>
              <w:bottom w:val="nil"/>
              <w:right w:val="single" w:sz="8" w:space="0" w:color="4F81BD"/>
            </w:tcBorders>
            <w:shd w:val="clear" w:color="auto" w:fill="auto"/>
            <w:vAlign w:val="center"/>
            <w:hideMark/>
            <w:tcPrChange w:id="2040" w:author="Autor">
              <w:tcPr>
                <w:tcW w:w="1418" w:type="dxa"/>
                <w:tcBorders>
                  <w:top w:val="nil"/>
                  <w:left w:val="nil"/>
                  <w:bottom w:val="nil"/>
                  <w:right w:val="single" w:sz="8" w:space="0" w:color="4F81BD"/>
                </w:tcBorders>
                <w:shd w:val="clear" w:color="auto" w:fill="auto"/>
                <w:vAlign w:val="center"/>
                <w:hideMark/>
              </w:tcPr>
            </w:tcPrChange>
          </w:tcPr>
          <w:p w14:paraId="0D36EBDA"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HOT</w:t>
            </w:r>
          </w:p>
        </w:tc>
        <w:tc>
          <w:tcPr>
            <w:tcW w:w="969" w:type="dxa"/>
            <w:tcBorders>
              <w:top w:val="nil"/>
              <w:left w:val="nil"/>
              <w:bottom w:val="nil"/>
              <w:right w:val="nil"/>
            </w:tcBorders>
            <w:shd w:val="clear" w:color="auto" w:fill="auto"/>
            <w:vAlign w:val="center"/>
            <w:hideMark/>
            <w:tcPrChange w:id="2041" w:author="Autor">
              <w:tcPr>
                <w:tcW w:w="1134" w:type="dxa"/>
                <w:gridSpan w:val="2"/>
                <w:tcBorders>
                  <w:top w:val="nil"/>
                  <w:left w:val="nil"/>
                  <w:bottom w:val="nil"/>
                  <w:right w:val="nil"/>
                </w:tcBorders>
                <w:shd w:val="clear" w:color="auto" w:fill="auto"/>
                <w:vAlign w:val="center"/>
                <w:hideMark/>
              </w:tcPr>
            </w:tcPrChange>
          </w:tcPr>
          <w:p w14:paraId="0F02C6AB"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34</w:t>
            </w:r>
          </w:p>
        </w:tc>
        <w:tc>
          <w:tcPr>
            <w:tcW w:w="1229" w:type="dxa"/>
            <w:tcBorders>
              <w:top w:val="nil"/>
              <w:left w:val="nil"/>
              <w:bottom w:val="nil"/>
              <w:right w:val="single" w:sz="8" w:space="0" w:color="4F81BD"/>
            </w:tcBorders>
            <w:shd w:val="clear" w:color="auto" w:fill="auto"/>
            <w:vAlign w:val="center"/>
            <w:hideMark/>
            <w:tcPrChange w:id="2042" w:author="Autor">
              <w:tcPr>
                <w:tcW w:w="1276" w:type="dxa"/>
                <w:tcBorders>
                  <w:top w:val="nil"/>
                  <w:left w:val="nil"/>
                  <w:bottom w:val="nil"/>
                  <w:right w:val="single" w:sz="8" w:space="0" w:color="4F81BD"/>
                </w:tcBorders>
                <w:shd w:val="clear" w:color="auto" w:fill="auto"/>
                <w:vAlign w:val="center"/>
                <w:hideMark/>
              </w:tcPr>
            </w:tcPrChange>
          </w:tcPr>
          <w:p w14:paraId="788C48A1"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1.16</w:t>
            </w:r>
          </w:p>
        </w:tc>
      </w:tr>
      <w:tr w:rsidR="0071584C" w:rsidRPr="0071584C" w14:paraId="7C8BA1F9" w14:textId="77777777" w:rsidTr="00FA4997">
        <w:trPr>
          <w:trHeight w:val="300"/>
          <w:trPrChange w:id="204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44" w:author="Autor">
              <w:tcPr>
                <w:tcW w:w="582" w:type="dxa"/>
                <w:tcBorders>
                  <w:top w:val="nil"/>
                  <w:left w:val="single" w:sz="8" w:space="0" w:color="4F81BD"/>
                  <w:bottom w:val="nil"/>
                  <w:right w:val="nil"/>
                </w:tcBorders>
                <w:shd w:val="clear" w:color="000000" w:fill="DAEEF3"/>
                <w:vAlign w:val="center"/>
                <w:hideMark/>
              </w:tcPr>
            </w:tcPrChange>
          </w:tcPr>
          <w:p w14:paraId="669B7395"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8</w:t>
            </w:r>
          </w:p>
        </w:tc>
        <w:tc>
          <w:tcPr>
            <w:tcW w:w="1641" w:type="dxa"/>
            <w:tcBorders>
              <w:top w:val="nil"/>
              <w:left w:val="nil"/>
              <w:bottom w:val="nil"/>
              <w:right w:val="single" w:sz="8" w:space="0" w:color="4F81BD"/>
            </w:tcBorders>
            <w:shd w:val="clear" w:color="auto" w:fill="auto"/>
            <w:vAlign w:val="center"/>
            <w:hideMark/>
            <w:tcPrChange w:id="2045" w:author="Autor">
              <w:tcPr>
                <w:tcW w:w="1418" w:type="dxa"/>
                <w:tcBorders>
                  <w:top w:val="nil"/>
                  <w:left w:val="nil"/>
                  <w:bottom w:val="nil"/>
                  <w:right w:val="single" w:sz="8" w:space="0" w:color="4F81BD"/>
                </w:tcBorders>
                <w:shd w:val="clear" w:color="auto" w:fill="auto"/>
                <w:vAlign w:val="center"/>
                <w:hideMark/>
              </w:tcPr>
            </w:tcPrChange>
          </w:tcPr>
          <w:p w14:paraId="74AE11AA"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COLD</w:t>
            </w:r>
          </w:p>
        </w:tc>
        <w:tc>
          <w:tcPr>
            <w:tcW w:w="969" w:type="dxa"/>
            <w:tcBorders>
              <w:top w:val="nil"/>
              <w:left w:val="nil"/>
              <w:bottom w:val="nil"/>
              <w:right w:val="nil"/>
            </w:tcBorders>
            <w:shd w:val="clear" w:color="auto" w:fill="auto"/>
            <w:vAlign w:val="center"/>
            <w:hideMark/>
            <w:tcPrChange w:id="2046" w:author="Autor">
              <w:tcPr>
                <w:tcW w:w="1134" w:type="dxa"/>
                <w:gridSpan w:val="2"/>
                <w:tcBorders>
                  <w:top w:val="nil"/>
                  <w:left w:val="nil"/>
                  <w:bottom w:val="nil"/>
                  <w:right w:val="nil"/>
                </w:tcBorders>
                <w:shd w:val="clear" w:color="auto" w:fill="auto"/>
                <w:vAlign w:val="center"/>
                <w:hideMark/>
              </w:tcPr>
            </w:tcPrChange>
          </w:tcPr>
          <w:p w14:paraId="54E88E3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34</w:t>
            </w:r>
          </w:p>
        </w:tc>
        <w:tc>
          <w:tcPr>
            <w:tcW w:w="1229" w:type="dxa"/>
            <w:tcBorders>
              <w:top w:val="nil"/>
              <w:left w:val="nil"/>
              <w:bottom w:val="nil"/>
              <w:right w:val="single" w:sz="8" w:space="0" w:color="4F81BD"/>
            </w:tcBorders>
            <w:shd w:val="clear" w:color="auto" w:fill="auto"/>
            <w:vAlign w:val="center"/>
            <w:hideMark/>
            <w:tcPrChange w:id="2047" w:author="Autor">
              <w:tcPr>
                <w:tcW w:w="1276" w:type="dxa"/>
                <w:tcBorders>
                  <w:top w:val="nil"/>
                  <w:left w:val="nil"/>
                  <w:bottom w:val="nil"/>
                  <w:right w:val="single" w:sz="8" w:space="0" w:color="4F81BD"/>
                </w:tcBorders>
                <w:shd w:val="clear" w:color="auto" w:fill="auto"/>
                <w:vAlign w:val="center"/>
                <w:hideMark/>
              </w:tcPr>
            </w:tcPrChange>
          </w:tcPr>
          <w:p w14:paraId="78A567CA"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1.16</w:t>
            </w:r>
          </w:p>
        </w:tc>
      </w:tr>
      <w:tr w:rsidR="0071584C" w:rsidRPr="0071584C" w14:paraId="39BDB123" w14:textId="77777777" w:rsidTr="00FA4997">
        <w:trPr>
          <w:trHeight w:val="300"/>
          <w:trPrChange w:id="204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49" w:author="Autor">
              <w:tcPr>
                <w:tcW w:w="582" w:type="dxa"/>
                <w:tcBorders>
                  <w:top w:val="nil"/>
                  <w:left w:val="single" w:sz="8" w:space="0" w:color="4F81BD"/>
                  <w:bottom w:val="nil"/>
                  <w:right w:val="nil"/>
                </w:tcBorders>
                <w:shd w:val="clear" w:color="000000" w:fill="DAEEF3"/>
                <w:vAlign w:val="center"/>
                <w:hideMark/>
              </w:tcPr>
            </w:tcPrChange>
          </w:tcPr>
          <w:p w14:paraId="13D1B563"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9</w:t>
            </w:r>
          </w:p>
        </w:tc>
        <w:tc>
          <w:tcPr>
            <w:tcW w:w="1641" w:type="dxa"/>
            <w:tcBorders>
              <w:top w:val="nil"/>
              <w:left w:val="nil"/>
              <w:bottom w:val="nil"/>
              <w:right w:val="single" w:sz="8" w:space="0" w:color="4F81BD"/>
            </w:tcBorders>
            <w:shd w:val="clear" w:color="auto" w:fill="auto"/>
            <w:vAlign w:val="center"/>
            <w:hideMark/>
            <w:tcPrChange w:id="2050" w:author="Autor">
              <w:tcPr>
                <w:tcW w:w="1418" w:type="dxa"/>
                <w:tcBorders>
                  <w:top w:val="nil"/>
                  <w:left w:val="nil"/>
                  <w:bottom w:val="nil"/>
                  <w:right w:val="single" w:sz="8" w:space="0" w:color="4F81BD"/>
                </w:tcBorders>
                <w:shd w:val="clear" w:color="auto" w:fill="auto"/>
                <w:vAlign w:val="center"/>
                <w:hideMark/>
              </w:tcPr>
            </w:tcPrChange>
          </w:tcPr>
          <w:p w14:paraId="6F28480A"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OLD</w:t>
            </w:r>
          </w:p>
        </w:tc>
        <w:tc>
          <w:tcPr>
            <w:tcW w:w="969" w:type="dxa"/>
            <w:tcBorders>
              <w:top w:val="nil"/>
              <w:left w:val="nil"/>
              <w:bottom w:val="nil"/>
              <w:right w:val="nil"/>
            </w:tcBorders>
            <w:shd w:val="clear" w:color="auto" w:fill="auto"/>
            <w:vAlign w:val="center"/>
            <w:hideMark/>
            <w:tcPrChange w:id="2051" w:author="Autor">
              <w:tcPr>
                <w:tcW w:w="1134" w:type="dxa"/>
                <w:gridSpan w:val="2"/>
                <w:tcBorders>
                  <w:top w:val="nil"/>
                  <w:left w:val="nil"/>
                  <w:bottom w:val="nil"/>
                  <w:right w:val="nil"/>
                </w:tcBorders>
                <w:shd w:val="clear" w:color="auto" w:fill="auto"/>
                <w:vAlign w:val="center"/>
                <w:hideMark/>
              </w:tcPr>
            </w:tcPrChange>
          </w:tcPr>
          <w:p w14:paraId="7760A6D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33</w:t>
            </w:r>
          </w:p>
        </w:tc>
        <w:tc>
          <w:tcPr>
            <w:tcW w:w="1229" w:type="dxa"/>
            <w:tcBorders>
              <w:top w:val="nil"/>
              <w:left w:val="nil"/>
              <w:bottom w:val="nil"/>
              <w:right w:val="single" w:sz="8" w:space="0" w:color="4F81BD"/>
            </w:tcBorders>
            <w:shd w:val="clear" w:color="auto" w:fill="auto"/>
            <w:vAlign w:val="center"/>
            <w:hideMark/>
            <w:tcPrChange w:id="2052" w:author="Autor">
              <w:tcPr>
                <w:tcW w:w="1276" w:type="dxa"/>
                <w:tcBorders>
                  <w:top w:val="nil"/>
                  <w:left w:val="nil"/>
                  <w:bottom w:val="nil"/>
                  <w:right w:val="single" w:sz="8" w:space="0" w:color="4F81BD"/>
                </w:tcBorders>
                <w:shd w:val="clear" w:color="auto" w:fill="auto"/>
                <w:vAlign w:val="center"/>
                <w:hideMark/>
              </w:tcPr>
            </w:tcPrChange>
          </w:tcPr>
          <w:p w14:paraId="51EE303F"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1.12</w:t>
            </w:r>
          </w:p>
        </w:tc>
      </w:tr>
      <w:tr w:rsidR="0071584C" w:rsidRPr="0071584C" w14:paraId="186CF72E" w14:textId="77777777" w:rsidTr="00FA4997">
        <w:trPr>
          <w:trHeight w:val="300"/>
          <w:trPrChange w:id="205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54" w:author="Autor">
              <w:tcPr>
                <w:tcW w:w="582" w:type="dxa"/>
                <w:tcBorders>
                  <w:top w:val="nil"/>
                  <w:left w:val="single" w:sz="8" w:space="0" w:color="4F81BD"/>
                  <w:bottom w:val="nil"/>
                  <w:right w:val="nil"/>
                </w:tcBorders>
                <w:shd w:val="clear" w:color="000000" w:fill="DAEEF3"/>
                <w:vAlign w:val="center"/>
                <w:hideMark/>
              </w:tcPr>
            </w:tcPrChange>
          </w:tcPr>
          <w:p w14:paraId="3D4153C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10</w:t>
            </w:r>
          </w:p>
        </w:tc>
        <w:tc>
          <w:tcPr>
            <w:tcW w:w="1641" w:type="dxa"/>
            <w:tcBorders>
              <w:top w:val="nil"/>
              <w:left w:val="nil"/>
              <w:bottom w:val="nil"/>
              <w:right w:val="single" w:sz="8" w:space="0" w:color="4F81BD"/>
            </w:tcBorders>
            <w:shd w:val="clear" w:color="auto" w:fill="auto"/>
            <w:vAlign w:val="center"/>
            <w:hideMark/>
            <w:tcPrChange w:id="2055" w:author="Autor">
              <w:tcPr>
                <w:tcW w:w="1418" w:type="dxa"/>
                <w:tcBorders>
                  <w:top w:val="nil"/>
                  <w:left w:val="nil"/>
                  <w:bottom w:val="nil"/>
                  <w:right w:val="single" w:sz="8" w:space="0" w:color="4F81BD"/>
                </w:tcBorders>
                <w:shd w:val="clear" w:color="auto" w:fill="auto"/>
                <w:vAlign w:val="center"/>
                <w:hideMark/>
              </w:tcPr>
            </w:tcPrChange>
          </w:tcPr>
          <w:p w14:paraId="0E3888E9"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LIGHT</w:t>
            </w:r>
          </w:p>
        </w:tc>
        <w:tc>
          <w:tcPr>
            <w:tcW w:w="969" w:type="dxa"/>
            <w:tcBorders>
              <w:top w:val="nil"/>
              <w:left w:val="nil"/>
              <w:bottom w:val="nil"/>
              <w:right w:val="nil"/>
            </w:tcBorders>
            <w:shd w:val="clear" w:color="auto" w:fill="auto"/>
            <w:vAlign w:val="center"/>
            <w:hideMark/>
            <w:tcPrChange w:id="2056" w:author="Autor">
              <w:tcPr>
                <w:tcW w:w="1134" w:type="dxa"/>
                <w:gridSpan w:val="2"/>
                <w:tcBorders>
                  <w:top w:val="nil"/>
                  <w:left w:val="nil"/>
                  <w:bottom w:val="nil"/>
                  <w:right w:val="nil"/>
                </w:tcBorders>
                <w:shd w:val="clear" w:color="auto" w:fill="auto"/>
                <w:vAlign w:val="center"/>
                <w:hideMark/>
              </w:tcPr>
            </w:tcPrChange>
          </w:tcPr>
          <w:p w14:paraId="29E9174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30</w:t>
            </w:r>
          </w:p>
        </w:tc>
        <w:tc>
          <w:tcPr>
            <w:tcW w:w="1229" w:type="dxa"/>
            <w:tcBorders>
              <w:top w:val="nil"/>
              <w:left w:val="nil"/>
              <w:bottom w:val="nil"/>
              <w:right w:val="single" w:sz="8" w:space="0" w:color="4F81BD"/>
            </w:tcBorders>
            <w:shd w:val="clear" w:color="auto" w:fill="auto"/>
            <w:vAlign w:val="center"/>
            <w:hideMark/>
            <w:tcPrChange w:id="2057" w:author="Autor">
              <w:tcPr>
                <w:tcW w:w="1276" w:type="dxa"/>
                <w:tcBorders>
                  <w:top w:val="nil"/>
                  <w:left w:val="nil"/>
                  <w:bottom w:val="nil"/>
                  <w:right w:val="single" w:sz="8" w:space="0" w:color="4F81BD"/>
                </w:tcBorders>
                <w:shd w:val="clear" w:color="auto" w:fill="auto"/>
                <w:vAlign w:val="center"/>
                <w:hideMark/>
              </w:tcPr>
            </w:tcPrChange>
          </w:tcPr>
          <w:p w14:paraId="6E2EE751"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1.02</w:t>
            </w:r>
          </w:p>
        </w:tc>
      </w:tr>
      <w:tr w:rsidR="0071584C" w:rsidRPr="0071584C" w14:paraId="6BB89D13" w14:textId="77777777" w:rsidTr="00FA4997">
        <w:trPr>
          <w:trHeight w:val="300"/>
          <w:trPrChange w:id="205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59" w:author="Autor">
              <w:tcPr>
                <w:tcW w:w="582" w:type="dxa"/>
                <w:tcBorders>
                  <w:top w:val="nil"/>
                  <w:left w:val="single" w:sz="8" w:space="0" w:color="4F81BD"/>
                  <w:bottom w:val="nil"/>
                  <w:right w:val="nil"/>
                </w:tcBorders>
                <w:shd w:val="clear" w:color="000000" w:fill="DAEEF3"/>
                <w:vAlign w:val="center"/>
                <w:hideMark/>
              </w:tcPr>
            </w:tcPrChange>
          </w:tcPr>
          <w:p w14:paraId="275350CA"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11</w:t>
            </w:r>
          </w:p>
        </w:tc>
        <w:tc>
          <w:tcPr>
            <w:tcW w:w="1641" w:type="dxa"/>
            <w:tcBorders>
              <w:top w:val="nil"/>
              <w:left w:val="nil"/>
              <w:bottom w:val="nil"/>
              <w:right w:val="single" w:sz="8" w:space="0" w:color="4F81BD"/>
            </w:tcBorders>
            <w:shd w:val="clear" w:color="auto" w:fill="auto"/>
            <w:vAlign w:val="center"/>
            <w:hideMark/>
            <w:tcPrChange w:id="2060" w:author="Autor">
              <w:tcPr>
                <w:tcW w:w="1418" w:type="dxa"/>
                <w:tcBorders>
                  <w:top w:val="nil"/>
                  <w:left w:val="nil"/>
                  <w:bottom w:val="nil"/>
                  <w:right w:val="single" w:sz="8" w:space="0" w:color="4F81BD"/>
                </w:tcBorders>
                <w:shd w:val="clear" w:color="auto" w:fill="auto"/>
                <w:vAlign w:val="center"/>
                <w:hideMark/>
              </w:tcPr>
            </w:tcPrChange>
          </w:tcPr>
          <w:p w14:paraId="424F2E3F"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WHITE</w:t>
            </w:r>
          </w:p>
        </w:tc>
        <w:tc>
          <w:tcPr>
            <w:tcW w:w="969" w:type="dxa"/>
            <w:tcBorders>
              <w:top w:val="nil"/>
              <w:left w:val="nil"/>
              <w:bottom w:val="nil"/>
              <w:right w:val="nil"/>
            </w:tcBorders>
            <w:shd w:val="clear" w:color="auto" w:fill="auto"/>
            <w:vAlign w:val="center"/>
            <w:hideMark/>
            <w:tcPrChange w:id="2061" w:author="Autor">
              <w:tcPr>
                <w:tcW w:w="1134" w:type="dxa"/>
                <w:gridSpan w:val="2"/>
                <w:tcBorders>
                  <w:top w:val="nil"/>
                  <w:left w:val="nil"/>
                  <w:bottom w:val="nil"/>
                  <w:right w:val="nil"/>
                </w:tcBorders>
                <w:shd w:val="clear" w:color="auto" w:fill="auto"/>
                <w:vAlign w:val="center"/>
                <w:hideMark/>
              </w:tcPr>
            </w:tcPrChange>
          </w:tcPr>
          <w:p w14:paraId="72AE110F"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29</w:t>
            </w:r>
          </w:p>
        </w:tc>
        <w:tc>
          <w:tcPr>
            <w:tcW w:w="1229" w:type="dxa"/>
            <w:tcBorders>
              <w:top w:val="nil"/>
              <w:left w:val="nil"/>
              <w:bottom w:val="nil"/>
              <w:right w:val="single" w:sz="8" w:space="0" w:color="4F81BD"/>
            </w:tcBorders>
            <w:shd w:val="clear" w:color="auto" w:fill="auto"/>
            <w:vAlign w:val="center"/>
            <w:hideMark/>
            <w:tcPrChange w:id="2062" w:author="Autor">
              <w:tcPr>
                <w:tcW w:w="1276" w:type="dxa"/>
                <w:tcBorders>
                  <w:top w:val="nil"/>
                  <w:left w:val="nil"/>
                  <w:bottom w:val="nil"/>
                  <w:right w:val="single" w:sz="8" w:space="0" w:color="4F81BD"/>
                </w:tcBorders>
                <w:shd w:val="clear" w:color="auto" w:fill="auto"/>
                <w:vAlign w:val="center"/>
                <w:hideMark/>
              </w:tcPr>
            </w:tcPrChange>
          </w:tcPr>
          <w:p w14:paraId="1AD1550D"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0.99</w:t>
            </w:r>
          </w:p>
        </w:tc>
      </w:tr>
      <w:tr w:rsidR="0071584C" w:rsidRPr="0071584C" w14:paraId="0D61844F" w14:textId="77777777" w:rsidTr="00FA4997">
        <w:trPr>
          <w:trHeight w:val="300"/>
          <w:trPrChange w:id="206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64" w:author="Autor">
              <w:tcPr>
                <w:tcW w:w="582" w:type="dxa"/>
                <w:tcBorders>
                  <w:top w:val="nil"/>
                  <w:left w:val="single" w:sz="8" w:space="0" w:color="4F81BD"/>
                  <w:bottom w:val="nil"/>
                  <w:right w:val="nil"/>
                </w:tcBorders>
                <w:shd w:val="clear" w:color="000000" w:fill="DAEEF3"/>
                <w:vAlign w:val="center"/>
                <w:hideMark/>
              </w:tcPr>
            </w:tcPrChange>
          </w:tcPr>
          <w:p w14:paraId="246EDB70"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12</w:t>
            </w:r>
          </w:p>
        </w:tc>
        <w:tc>
          <w:tcPr>
            <w:tcW w:w="1641" w:type="dxa"/>
            <w:tcBorders>
              <w:top w:val="nil"/>
              <w:left w:val="nil"/>
              <w:bottom w:val="nil"/>
              <w:right w:val="single" w:sz="8" w:space="0" w:color="4F81BD"/>
            </w:tcBorders>
            <w:shd w:val="clear" w:color="auto" w:fill="auto"/>
            <w:vAlign w:val="center"/>
            <w:hideMark/>
            <w:tcPrChange w:id="2065" w:author="Autor">
              <w:tcPr>
                <w:tcW w:w="1418" w:type="dxa"/>
                <w:tcBorders>
                  <w:top w:val="nil"/>
                  <w:left w:val="nil"/>
                  <w:bottom w:val="nil"/>
                  <w:right w:val="single" w:sz="8" w:space="0" w:color="4F81BD"/>
                </w:tcBorders>
                <w:shd w:val="clear" w:color="auto" w:fill="auto"/>
                <w:vAlign w:val="center"/>
                <w:hideMark/>
              </w:tcPr>
            </w:tcPrChange>
          </w:tcPr>
          <w:p w14:paraId="4BE52324"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BLACK</w:t>
            </w:r>
          </w:p>
        </w:tc>
        <w:tc>
          <w:tcPr>
            <w:tcW w:w="969" w:type="dxa"/>
            <w:tcBorders>
              <w:top w:val="nil"/>
              <w:left w:val="nil"/>
              <w:bottom w:val="nil"/>
              <w:right w:val="nil"/>
            </w:tcBorders>
            <w:shd w:val="clear" w:color="auto" w:fill="auto"/>
            <w:vAlign w:val="center"/>
            <w:hideMark/>
            <w:tcPrChange w:id="2066" w:author="Autor">
              <w:tcPr>
                <w:tcW w:w="1134" w:type="dxa"/>
                <w:gridSpan w:val="2"/>
                <w:tcBorders>
                  <w:top w:val="nil"/>
                  <w:left w:val="nil"/>
                  <w:bottom w:val="nil"/>
                  <w:right w:val="nil"/>
                </w:tcBorders>
                <w:shd w:val="clear" w:color="auto" w:fill="auto"/>
                <w:vAlign w:val="center"/>
                <w:hideMark/>
              </w:tcPr>
            </w:tcPrChange>
          </w:tcPr>
          <w:p w14:paraId="3081F28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28</w:t>
            </w:r>
          </w:p>
        </w:tc>
        <w:tc>
          <w:tcPr>
            <w:tcW w:w="1229" w:type="dxa"/>
            <w:tcBorders>
              <w:top w:val="nil"/>
              <w:left w:val="nil"/>
              <w:bottom w:val="nil"/>
              <w:right w:val="single" w:sz="8" w:space="0" w:color="4F81BD"/>
            </w:tcBorders>
            <w:shd w:val="clear" w:color="auto" w:fill="auto"/>
            <w:vAlign w:val="center"/>
            <w:hideMark/>
            <w:tcPrChange w:id="2067" w:author="Autor">
              <w:tcPr>
                <w:tcW w:w="1276" w:type="dxa"/>
                <w:tcBorders>
                  <w:top w:val="nil"/>
                  <w:left w:val="nil"/>
                  <w:bottom w:val="nil"/>
                  <w:right w:val="single" w:sz="8" w:space="0" w:color="4F81BD"/>
                </w:tcBorders>
                <w:shd w:val="clear" w:color="auto" w:fill="auto"/>
                <w:vAlign w:val="center"/>
                <w:hideMark/>
              </w:tcPr>
            </w:tcPrChange>
          </w:tcPr>
          <w:p w14:paraId="0442AFDE"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0.95</w:t>
            </w:r>
          </w:p>
        </w:tc>
      </w:tr>
      <w:tr w:rsidR="0071584C" w:rsidRPr="0071584C" w14:paraId="32C84CED" w14:textId="77777777" w:rsidTr="00FA4997">
        <w:trPr>
          <w:trHeight w:val="300"/>
          <w:trPrChange w:id="206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69" w:author="Autor">
              <w:tcPr>
                <w:tcW w:w="582" w:type="dxa"/>
                <w:tcBorders>
                  <w:top w:val="nil"/>
                  <w:left w:val="single" w:sz="8" w:space="0" w:color="4F81BD"/>
                  <w:bottom w:val="nil"/>
                  <w:right w:val="nil"/>
                </w:tcBorders>
                <w:shd w:val="clear" w:color="000000" w:fill="DAEEF3"/>
                <w:vAlign w:val="center"/>
                <w:hideMark/>
              </w:tcPr>
            </w:tcPrChange>
          </w:tcPr>
          <w:p w14:paraId="711D8810"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12</w:t>
            </w:r>
          </w:p>
        </w:tc>
        <w:tc>
          <w:tcPr>
            <w:tcW w:w="1641" w:type="dxa"/>
            <w:tcBorders>
              <w:top w:val="nil"/>
              <w:left w:val="nil"/>
              <w:bottom w:val="nil"/>
              <w:right w:val="single" w:sz="8" w:space="0" w:color="4F81BD"/>
            </w:tcBorders>
            <w:shd w:val="clear" w:color="auto" w:fill="auto"/>
            <w:vAlign w:val="center"/>
            <w:hideMark/>
            <w:tcPrChange w:id="2070" w:author="Autor">
              <w:tcPr>
                <w:tcW w:w="1418" w:type="dxa"/>
                <w:tcBorders>
                  <w:top w:val="nil"/>
                  <w:left w:val="nil"/>
                  <w:bottom w:val="nil"/>
                  <w:right w:val="single" w:sz="8" w:space="0" w:color="4F81BD"/>
                </w:tcBorders>
                <w:shd w:val="clear" w:color="auto" w:fill="auto"/>
                <w:vAlign w:val="center"/>
                <w:hideMark/>
              </w:tcPr>
            </w:tcPrChange>
          </w:tcPr>
          <w:p w14:paraId="14F9C4F4"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IMPATIENT</w:t>
            </w:r>
          </w:p>
        </w:tc>
        <w:tc>
          <w:tcPr>
            <w:tcW w:w="969" w:type="dxa"/>
            <w:tcBorders>
              <w:top w:val="nil"/>
              <w:left w:val="nil"/>
              <w:bottom w:val="nil"/>
              <w:right w:val="nil"/>
            </w:tcBorders>
            <w:shd w:val="clear" w:color="auto" w:fill="auto"/>
            <w:vAlign w:val="center"/>
            <w:hideMark/>
            <w:tcPrChange w:id="2071" w:author="Autor">
              <w:tcPr>
                <w:tcW w:w="1134" w:type="dxa"/>
                <w:gridSpan w:val="2"/>
                <w:tcBorders>
                  <w:top w:val="nil"/>
                  <w:left w:val="nil"/>
                  <w:bottom w:val="nil"/>
                  <w:right w:val="nil"/>
                </w:tcBorders>
                <w:shd w:val="clear" w:color="auto" w:fill="auto"/>
                <w:vAlign w:val="center"/>
                <w:hideMark/>
              </w:tcPr>
            </w:tcPrChange>
          </w:tcPr>
          <w:p w14:paraId="4D0570E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28</w:t>
            </w:r>
          </w:p>
        </w:tc>
        <w:tc>
          <w:tcPr>
            <w:tcW w:w="1229" w:type="dxa"/>
            <w:tcBorders>
              <w:top w:val="nil"/>
              <w:left w:val="nil"/>
              <w:bottom w:val="nil"/>
              <w:right w:val="single" w:sz="8" w:space="0" w:color="4F81BD"/>
            </w:tcBorders>
            <w:shd w:val="clear" w:color="auto" w:fill="auto"/>
            <w:vAlign w:val="center"/>
            <w:hideMark/>
            <w:tcPrChange w:id="2072" w:author="Autor">
              <w:tcPr>
                <w:tcW w:w="1276" w:type="dxa"/>
                <w:tcBorders>
                  <w:top w:val="nil"/>
                  <w:left w:val="nil"/>
                  <w:bottom w:val="nil"/>
                  <w:right w:val="single" w:sz="8" w:space="0" w:color="4F81BD"/>
                </w:tcBorders>
                <w:shd w:val="clear" w:color="auto" w:fill="auto"/>
                <w:vAlign w:val="center"/>
                <w:hideMark/>
              </w:tcPr>
            </w:tcPrChange>
          </w:tcPr>
          <w:p w14:paraId="64C9F4F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0.95</w:t>
            </w:r>
          </w:p>
        </w:tc>
      </w:tr>
      <w:tr w:rsidR="0071584C" w:rsidRPr="0071584C" w14:paraId="12937140" w14:textId="77777777" w:rsidTr="00FA4997">
        <w:trPr>
          <w:trHeight w:val="300"/>
          <w:trPrChange w:id="207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74" w:author="Autor">
              <w:tcPr>
                <w:tcW w:w="582" w:type="dxa"/>
                <w:tcBorders>
                  <w:top w:val="nil"/>
                  <w:left w:val="single" w:sz="8" w:space="0" w:color="4F81BD"/>
                  <w:bottom w:val="nil"/>
                  <w:right w:val="nil"/>
                </w:tcBorders>
                <w:shd w:val="clear" w:color="000000" w:fill="DAEEF3"/>
                <w:vAlign w:val="center"/>
                <w:hideMark/>
              </w:tcPr>
            </w:tcPrChange>
          </w:tcPr>
          <w:p w14:paraId="493BF0B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12</w:t>
            </w:r>
          </w:p>
        </w:tc>
        <w:tc>
          <w:tcPr>
            <w:tcW w:w="1641" w:type="dxa"/>
            <w:tcBorders>
              <w:top w:val="nil"/>
              <w:left w:val="nil"/>
              <w:bottom w:val="nil"/>
              <w:right w:val="single" w:sz="8" w:space="0" w:color="4F81BD"/>
            </w:tcBorders>
            <w:shd w:val="clear" w:color="auto" w:fill="auto"/>
            <w:vAlign w:val="center"/>
            <w:hideMark/>
            <w:tcPrChange w:id="2075" w:author="Autor">
              <w:tcPr>
                <w:tcW w:w="1418" w:type="dxa"/>
                <w:tcBorders>
                  <w:top w:val="nil"/>
                  <w:left w:val="nil"/>
                  <w:bottom w:val="nil"/>
                  <w:right w:val="single" w:sz="8" w:space="0" w:color="4F81BD"/>
                </w:tcBorders>
                <w:shd w:val="clear" w:color="auto" w:fill="auto"/>
                <w:vAlign w:val="center"/>
                <w:hideMark/>
              </w:tcPr>
            </w:tcPrChange>
          </w:tcPr>
          <w:p w14:paraId="1B8EADC5"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DIM</w:t>
            </w:r>
          </w:p>
        </w:tc>
        <w:tc>
          <w:tcPr>
            <w:tcW w:w="969" w:type="dxa"/>
            <w:tcBorders>
              <w:top w:val="nil"/>
              <w:left w:val="nil"/>
              <w:bottom w:val="nil"/>
              <w:right w:val="nil"/>
            </w:tcBorders>
            <w:shd w:val="clear" w:color="auto" w:fill="auto"/>
            <w:vAlign w:val="center"/>
            <w:hideMark/>
            <w:tcPrChange w:id="2076" w:author="Autor">
              <w:tcPr>
                <w:tcW w:w="1134" w:type="dxa"/>
                <w:gridSpan w:val="2"/>
                <w:tcBorders>
                  <w:top w:val="nil"/>
                  <w:left w:val="nil"/>
                  <w:bottom w:val="nil"/>
                  <w:right w:val="nil"/>
                </w:tcBorders>
                <w:shd w:val="clear" w:color="auto" w:fill="auto"/>
                <w:vAlign w:val="center"/>
                <w:hideMark/>
              </w:tcPr>
            </w:tcPrChange>
          </w:tcPr>
          <w:p w14:paraId="4BAD19C2"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28</w:t>
            </w:r>
          </w:p>
        </w:tc>
        <w:tc>
          <w:tcPr>
            <w:tcW w:w="1229" w:type="dxa"/>
            <w:tcBorders>
              <w:top w:val="nil"/>
              <w:left w:val="nil"/>
              <w:bottom w:val="nil"/>
              <w:right w:val="single" w:sz="8" w:space="0" w:color="4F81BD"/>
            </w:tcBorders>
            <w:shd w:val="clear" w:color="auto" w:fill="auto"/>
            <w:vAlign w:val="center"/>
            <w:hideMark/>
            <w:tcPrChange w:id="2077" w:author="Autor">
              <w:tcPr>
                <w:tcW w:w="1276" w:type="dxa"/>
                <w:tcBorders>
                  <w:top w:val="nil"/>
                  <w:left w:val="nil"/>
                  <w:bottom w:val="nil"/>
                  <w:right w:val="single" w:sz="8" w:space="0" w:color="4F81BD"/>
                </w:tcBorders>
                <w:shd w:val="clear" w:color="auto" w:fill="auto"/>
                <w:vAlign w:val="center"/>
                <w:hideMark/>
              </w:tcPr>
            </w:tcPrChange>
          </w:tcPr>
          <w:p w14:paraId="4AC21459"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0.95</w:t>
            </w:r>
          </w:p>
        </w:tc>
      </w:tr>
      <w:tr w:rsidR="0071584C" w:rsidRPr="0071584C" w14:paraId="7382A063" w14:textId="77777777" w:rsidTr="00FA4997">
        <w:trPr>
          <w:trHeight w:val="300"/>
          <w:trPrChange w:id="207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79" w:author="Autor">
              <w:tcPr>
                <w:tcW w:w="582" w:type="dxa"/>
                <w:tcBorders>
                  <w:top w:val="nil"/>
                  <w:left w:val="single" w:sz="8" w:space="0" w:color="4F81BD"/>
                  <w:bottom w:val="nil"/>
                  <w:right w:val="nil"/>
                </w:tcBorders>
                <w:shd w:val="clear" w:color="000000" w:fill="DAEEF3"/>
                <w:vAlign w:val="center"/>
                <w:hideMark/>
              </w:tcPr>
            </w:tcPrChange>
          </w:tcPr>
          <w:p w14:paraId="3D6C72B3"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12</w:t>
            </w:r>
          </w:p>
        </w:tc>
        <w:tc>
          <w:tcPr>
            <w:tcW w:w="1641" w:type="dxa"/>
            <w:tcBorders>
              <w:top w:val="nil"/>
              <w:left w:val="nil"/>
              <w:bottom w:val="nil"/>
              <w:right w:val="single" w:sz="8" w:space="0" w:color="4F81BD"/>
            </w:tcBorders>
            <w:shd w:val="clear" w:color="auto" w:fill="auto"/>
            <w:vAlign w:val="center"/>
            <w:hideMark/>
            <w:tcPrChange w:id="2080" w:author="Autor">
              <w:tcPr>
                <w:tcW w:w="1418" w:type="dxa"/>
                <w:tcBorders>
                  <w:top w:val="nil"/>
                  <w:left w:val="nil"/>
                  <w:bottom w:val="nil"/>
                  <w:right w:val="single" w:sz="8" w:space="0" w:color="4F81BD"/>
                </w:tcBorders>
                <w:shd w:val="clear" w:color="auto" w:fill="auto"/>
                <w:vAlign w:val="center"/>
                <w:hideMark/>
              </w:tcPr>
            </w:tcPrChange>
          </w:tcPr>
          <w:p w14:paraId="04791DB0"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SICK</w:t>
            </w:r>
          </w:p>
        </w:tc>
        <w:tc>
          <w:tcPr>
            <w:tcW w:w="969" w:type="dxa"/>
            <w:tcBorders>
              <w:top w:val="nil"/>
              <w:left w:val="nil"/>
              <w:bottom w:val="nil"/>
              <w:right w:val="nil"/>
            </w:tcBorders>
            <w:shd w:val="clear" w:color="auto" w:fill="auto"/>
            <w:vAlign w:val="center"/>
            <w:hideMark/>
            <w:tcPrChange w:id="2081" w:author="Autor">
              <w:tcPr>
                <w:tcW w:w="1134" w:type="dxa"/>
                <w:gridSpan w:val="2"/>
                <w:tcBorders>
                  <w:top w:val="nil"/>
                  <w:left w:val="nil"/>
                  <w:bottom w:val="nil"/>
                  <w:right w:val="nil"/>
                </w:tcBorders>
                <w:shd w:val="clear" w:color="auto" w:fill="auto"/>
                <w:vAlign w:val="center"/>
                <w:hideMark/>
              </w:tcPr>
            </w:tcPrChange>
          </w:tcPr>
          <w:p w14:paraId="3574A88D"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28</w:t>
            </w:r>
          </w:p>
        </w:tc>
        <w:tc>
          <w:tcPr>
            <w:tcW w:w="1229" w:type="dxa"/>
            <w:tcBorders>
              <w:top w:val="nil"/>
              <w:left w:val="nil"/>
              <w:bottom w:val="nil"/>
              <w:right w:val="single" w:sz="8" w:space="0" w:color="4F81BD"/>
            </w:tcBorders>
            <w:shd w:val="clear" w:color="auto" w:fill="auto"/>
            <w:vAlign w:val="center"/>
            <w:hideMark/>
            <w:tcPrChange w:id="2082" w:author="Autor">
              <w:tcPr>
                <w:tcW w:w="1276" w:type="dxa"/>
                <w:tcBorders>
                  <w:top w:val="nil"/>
                  <w:left w:val="nil"/>
                  <w:bottom w:val="nil"/>
                  <w:right w:val="single" w:sz="8" w:space="0" w:color="4F81BD"/>
                </w:tcBorders>
                <w:shd w:val="clear" w:color="auto" w:fill="auto"/>
                <w:vAlign w:val="center"/>
                <w:hideMark/>
              </w:tcPr>
            </w:tcPrChange>
          </w:tcPr>
          <w:p w14:paraId="57730B3A"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0.95</w:t>
            </w:r>
          </w:p>
        </w:tc>
      </w:tr>
      <w:tr w:rsidR="0071584C" w:rsidRPr="0071584C" w14:paraId="5C902FF0" w14:textId="77777777" w:rsidTr="00FA4997">
        <w:trPr>
          <w:trHeight w:val="300"/>
          <w:trPrChange w:id="208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84" w:author="Autor">
              <w:tcPr>
                <w:tcW w:w="582" w:type="dxa"/>
                <w:tcBorders>
                  <w:top w:val="nil"/>
                  <w:left w:val="single" w:sz="8" w:space="0" w:color="4F81BD"/>
                  <w:bottom w:val="nil"/>
                  <w:right w:val="nil"/>
                </w:tcBorders>
                <w:shd w:val="clear" w:color="000000" w:fill="DAEEF3"/>
                <w:vAlign w:val="center"/>
                <w:hideMark/>
              </w:tcPr>
            </w:tcPrChange>
          </w:tcPr>
          <w:p w14:paraId="754FDA84"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13</w:t>
            </w:r>
          </w:p>
        </w:tc>
        <w:tc>
          <w:tcPr>
            <w:tcW w:w="1641" w:type="dxa"/>
            <w:tcBorders>
              <w:top w:val="nil"/>
              <w:left w:val="nil"/>
              <w:bottom w:val="nil"/>
              <w:right w:val="single" w:sz="8" w:space="0" w:color="4F81BD"/>
            </w:tcBorders>
            <w:shd w:val="clear" w:color="auto" w:fill="auto"/>
            <w:vAlign w:val="center"/>
            <w:hideMark/>
            <w:tcPrChange w:id="2085" w:author="Autor">
              <w:tcPr>
                <w:tcW w:w="1418" w:type="dxa"/>
                <w:tcBorders>
                  <w:top w:val="nil"/>
                  <w:left w:val="nil"/>
                  <w:bottom w:val="nil"/>
                  <w:right w:val="single" w:sz="8" w:space="0" w:color="4F81BD"/>
                </w:tcBorders>
                <w:shd w:val="clear" w:color="auto" w:fill="auto"/>
                <w:vAlign w:val="center"/>
                <w:hideMark/>
              </w:tcPr>
            </w:tcPrChange>
          </w:tcPr>
          <w:p w14:paraId="137EF12B"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FAINT</w:t>
            </w:r>
          </w:p>
        </w:tc>
        <w:tc>
          <w:tcPr>
            <w:tcW w:w="969" w:type="dxa"/>
            <w:tcBorders>
              <w:top w:val="nil"/>
              <w:left w:val="nil"/>
              <w:bottom w:val="nil"/>
              <w:right w:val="nil"/>
            </w:tcBorders>
            <w:shd w:val="clear" w:color="auto" w:fill="auto"/>
            <w:vAlign w:val="center"/>
            <w:hideMark/>
            <w:tcPrChange w:id="2086" w:author="Autor">
              <w:tcPr>
                <w:tcW w:w="1134" w:type="dxa"/>
                <w:gridSpan w:val="2"/>
                <w:tcBorders>
                  <w:top w:val="nil"/>
                  <w:left w:val="nil"/>
                  <w:bottom w:val="nil"/>
                  <w:right w:val="nil"/>
                </w:tcBorders>
                <w:shd w:val="clear" w:color="auto" w:fill="auto"/>
                <w:vAlign w:val="center"/>
                <w:hideMark/>
              </w:tcPr>
            </w:tcPrChange>
          </w:tcPr>
          <w:p w14:paraId="07F6B1CD"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26</w:t>
            </w:r>
          </w:p>
        </w:tc>
        <w:tc>
          <w:tcPr>
            <w:tcW w:w="1229" w:type="dxa"/>
            <w:tcBorders>
              <w:top w:val="nil"/>
              <w:left w:val="nil"/>
              <w:bottom w:val="nil"/>
              <w:right w:val="single" w:sz="8" w:space="0" w:color="4F81BD"/>
            </w:tcBorders>
            <w:shd w:val="clear" w:color="auto" w:fill="auto"/>
            <w:vAlign w:val="center"/>
            <w:hideMark/>
            <w:tcPrChange w:id="2087" w:author="Autor">
              <w:tcPr>
                <w:tcW w:w="1276" w:type="dxa"/>
                <w:tcBorders>
                  <w:top w:val="nil"/>
                  <w:left w:val="nil"/>
                  <w:bottom w:val="nil"/>
                  <w:right w:val="single" w:sz="8" w:space="0" w:color="4F81BD"/>
                </w:tcBorders>
                <w:shd w:val="clear" w:color="auto" w:fill="auto"/>
                <w:vAlign w:val="center"/>
                <w:hideMark/>
              </w:tcPr>
            </w:tcPrChange>
          </w:tcPr>
          <w:p w14:paraId="1E0FBB46"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0.88</w:t>
            </w:r>
          </w:p>
        </w:tc>
      </w:tr>
      <w:tr w:rsidR="0071584C" w:rsidRPr="0071584C" w14:paraId="03698C82" w14:textId="77777777" w:rsidTr="00FA4997">
        <w:trPr>
          <w:trHeight w:val="300"/>
          <w:trPrChange w:id="208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89" w:author="Autor">
              <w:tcPr>
                <w:tcW w:w="582" w:type="dxa"/>
                <w:tcBorders>
                  <w:top w:val="nil"/>
                  <w:left w:val="single" w:sz="8" w:space="0" w:color="4F81BD"/>
                  <w:bottom w:val="nil"/>
                  <w:right w:val="nil"/>
                </w:tcBorders>
                <w:shd w:val="clear" w:color="000000" w:fill="DAEEF3"/>
                <w:vAlign w:val="center"/>
                <w:hideMark/>
              </w:tcPr>
            </w:tcPrChange>
          </w:tcPr>
          <w:p w14:paraId="228BFD4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14</w:t>
            </w:r>
          </w:p>
        </w:tc>
        <w:tc>
          <w:tcPr>
            <w:tcW w:w="1641" w:type="dxa"/>
            <w:tcBorders>
              <w:top w:val="nil"/>
              <w:left w:val="nil"/>
              <w:bottom w:val="nil"/>
              <w:right w:val="single" w:sz="8" w:space="0" w:color="4F81BD"/>
            </w:tcBorders>
            <w:shd w:val="clear" w:color="auto" w:fill="auto"/>
            <w:vAlign w:val="center"/>
            <w:hideMark/>
            <w:tcPrChange w:id="2090" w:author="Autor">
              <w:tcPr>
                <w:tcW w:w="1418" w:type="dxa"/>
                <w:tcBorders>
                  <w:top w:val="nil"/>
                  <w:left w:val="nil"/>
                  <w:bottom w:val="nil"/>
                  <w:right w:val="single" w:sz="8" w:space="0" w:color="4F81BD"/>
                </w:tcBorders>
                <w:shd w:val="clear" w:color="auto" w:fill="auto"/>
                <w:vAlign w:val="center"/>
                <w:hideMark/>
              </w:tcPr>
            </w:tcPrChange>
          </w:tcPr>
          <w:p w14:paraId="6F8066A1"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WARM</w:t>
            </w:r>
          </w:p>
        </w:tc>
        <w:tc>
          <w:tcPr>
            <w:tcW w:w="969" w:type="dxa"/>
            <w:tcBorders>
              <w:top w:val="nil"/>
              <w:left w:val="nil"/>
              <w:bottom w:val="nil"/>
              <w:right w:val="nil"/>
            </w:tcBorders>
            <w:shd w:val="clear" w:color="auto" w:fill="auto"/>
            <w:vAlign w:val="center"/>
            <w:hideMark/>
            <w:tcPrChange w:id="2091" w:author="Autor">
              <w:tcPr>
                <w:tcW w:w="1134" w:type="dxa"/>
                <w:gridSpan w:val="2"/>
                <w:tcBorders>
                  <w:top w:val="nil"/>
                  <w:left w:val="nil"/>
                  <w:bottom w:val="nil"/>
                  <w:right w:val="nil"/>
                </w:tcBorders>
                <w:shd w:val="clear" w:color="auto" w:fill="auto"/>
                <w:vAlign w:val="center"/>
                <w:hideMark/>
              </w:tcPr>
            </w:tcPrChange>
          </w:tcPr>
          <w:p w14:paraId="2BEE2686"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24</w:t>
            </w:r>
          </w:p>
        </w:tc>
        <w:tc>
          <w:tcPr>
            <w:tcW w:w="1229" w:type="dxa"/>
            <w:tcBorders>
              <w:top w:val="nil"/>
              <w:left w:val="nil"/>
              <w:bottom w:val="nil"/>
              <w:right w:val="single" w:sz="8" w:space="0" w:color="4F81BD"/>
            </w:tcBorders>
            <w:shd w:val="clear" w:color="auto" w:fill="auto"/>
            <w:vAlign w:val="center"/>
            <w:hideMark/>
            <w:tcPrChange w:id="2092" w:author="Autor">
              <w:tcPr>
                <w:tcW w:w="1276" w:type="dxa"/>
                <w:tcBorders>
                  <w:top w:val="nil"/>
                  <w:left w:val="nil"/>
                  <w:bottom w:val="nil"/>
                  <w:right w:val="single" w:sz="8" w:space="0" w:color="4F81BD"/>
                </w:tcBorders>
                <w:shd w:val="clear" w:color="auto" w:fill="auto"/>
                <w:vAlign w:val="center"/>
                <w:hideMark/>
              </w:tcPr>
            </w:tcPrChange>
          </w:tcPr>
          <w:p w14:paraId="6A48BC37"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0.82</w:t>
            </w:r>
          </w:p>
        </w:tc>
      </w:tr>
      <w:tr w:rsidR="0071584C" w:rsidRPr="0071584C" w14:paraId="2A51F8EA" w14:textId="77777777" w:rsidTr="00FA4997">
        <w:trPr>
          <w:trHeight w:val="300"/>
          <w:trPrChange w:id="209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94" w:author="Autor">
              <w:tcPr>
                <w:tcW w:w="582" w:type="dxa"/>
                <w:tcBorders>
                  <w:top w:val="nil"/>
                  <w:left w:val="single" w:sz="8" w:space="0" w:color="4F81BD"/>
                  <w:bottom w:val="nil"/>
                  <w:right w:val="nil"/>
                </w:tcBorders>
                <w:shd w:val="clear" w:color="000000" w:fill="DAEEF3"/>
                <w:vAlign w:val="center"/>
                <w:hideMark/>
              </w:tcPr>
            </w:tcPrChange>
          </w:tcPr>
          <w:p w14:paraId="03401ABE"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15</w:t>
            </w:r>
          </w:p>
        </w:tc>
        <w:tc>
          <w:tcPr>
            <w:tcW w:w="1641" w:type="dxa"/>
            <w:tcBorders>
              <w:top w:val="nil"/>
              <w:left w:val="nil"/>
              <w:bottom w:val="nil"/>
              <w:right w:val="single" w:sz="8" w:space="0" w:color="4F81BD"/>
            </w:tcBorders>
            <w:shd w:val="clear" w:color="auto" w:fill="auto"/>
            <w:vAlign w:val="center"/>
            <w:hideMark/>
            <w:tcPrChange w:id="2095" w:author="Autor">
              <w:tcPr>
                <w:tcW w:w="1418" w:type="dxa"/>
                <w:tcBorders>
                  <w:top w:val="nil"/>
                  <w:left w:val="nil"/>
                  <w:bottom w:val="nil"/>
                  <w:right w:val="single" w:sz="8" w:space="0" w:color="4F81BD"/>
                </w:tcBorders>
                <w:shd w:val="clear" w:color="auto" w:fill="auto"/>
                <w:vAlign w:val="center"/>
                <w:hideMark/>
              </w:tcPr>
            </w:tcPrChange>
          </w:tcPr>
          <w:p w14:paraId="4D4E9163"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LONG</w:t>
            </w:r>
          </w:p>
        </w:tc>
        <w:tc>
          <w:tcPr>
            <w:tcW w:w="969" w:type="dxa"/>
            <w:tcBorders>
              <w:top w:val="nil"/>
              <w:left w:val="nil"/>
              <w:bottom w:val="nil"/>
              <w:right w:val="nil"/>
            </w:tcBorders>
            <w:shd w:val="clear" w:color="auto" w:fill="auto"/>
            <w:vAlign w:val="center"/>
            <w:hideMark/>
            <w:tcPrChange w:id="2096" w:author="Autor">
              <w:tcPr>
                <w:tcW w:w="1134" w:type="dxa"/>
                <w:gridSpan w:val="2"/>
                <w:tcBorders>
                  <w:top w:val="nil"/>
                  <w:left w:val="nil"/>
                  <w:bottom w:val="nil"/>
                  <w:right w:val="nil"/>
                </w:tcBorders>
                <w:shd w:val="clear" w:color="auto" w:fill="auto"/>
                <w:vAlign w:val="center"/>
                <w:hideMark/>
              </w:tcPr>
            </w:tcPrChange>
          </w:tcPr>
          <w:p w14:paraId="5A2C5CCE"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23</w:t>
            </w:r>
          </w:p>
        </w:tc>
        <w:tc>
          <w:tcPr>
            <w:tcW w:w="1229" w:type="dxa"/>
            <w:tcBorders>
              <w:top w:val="nil"/>
              <w:left w:val="nil"/>
              <w:bottom w:val="nil"/>
              <w:right w:val="single" w:sz="8" w:space="0" w:color="4F81BD"/>
            </w:tcBorders>
            <w:shd w:val="clear" w:color="auto" w:fill="auto"/>
            <w:vAlign w:val="center"/>
            <w:hideMark/>
            <w:tcPrChange w:id="2097" w:author="Autor">
              <w:tcPr>
                <w:tcW w:w="1276" w:type="dxa"/>
                <w:tcBorders>
                  <w:top w:val="nil"/>
                  <w:left w:val="nil"/>
                  <w:bottom w:val="nil"/>
                  <w:right w:val="single" w:sz="8" w:space="0" w:color="4F81BD"/>
                </w:tcBorders>
                <w:shd w:val="clear" w:color="auto" w:fill="auto"/>
                <w:vAlign w:val="center"/>
                <w:hideMark/>
              </w:tcPr>
            </w:tcPrChange>
          </w:tcPr>
          <w:p w14:paraId="72F13382"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0.78</w:t>
            </w:r>
          </w:p>
        </w:tc>
      </w:tr>
      <w:tr w:rsidR="0071584C" w:rsidRPr="0071584C" w14:paraId="6F19CBB8" w14:textId="77777777" w:rsidTr="00FA4997">
        <w:trPr>
          <w:trHeight w:val="300"/>
          <w:trPrChange w:id="209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099" w:author="Autor">
              <w:tcPr>
                <w:tcW w:w="582" w:type="dxa"/>
                <w:tcBorders>
                  <w:top w:val="nil"/>
                  <w:left w:val="single" w:sz="8" w:space="0" w:color="4F81BD"/>
                  <w:bottom w:val="nil"/>
                  <w:right w:val="nil"/>
                </w:tcBorders>
                <w:shd w:val="clear" w:color="000000" w:fill="DAEEF3"/>
                <w:vAlign w:val="center"/>
                <w:hideMark/>
              </w:tcPr>
            </w:tcPrChange>
          </w:tcPr>
          <w:p w14:paraId="25C6F80F"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16</w:t>
            </w:r>
          </w:p>
        </w:tc>
        <w:tc>
          <w:tcPr>
            <w:tcW w:w="1641" w:type="dxa"/>
            <w:tcBorders>
              <w:top w:val="nil"/>
              <w:left w:val="nil"/>
              <w:bottom w:val="nil"/>
              <w:right w:val="single" w:sz="8" w:space="0" w:color="4F81BD"/>
            </w:tcBorders>
            <w:shd w:val="clear" w:color="auto" w:fill="auto"/>
            <w:vAlign w:val="center"/>
            <w:hideMark/>
            <w:tcPrChange w:id="2100" w:author="Autor">
              <w:tcPr>
                <w:tcW w:w="1418" w:type="dxa"/>
                <w:tcBorders>
                  <w:top w:val="nil"/>
                  <w:left w:val="nil"/>
                  <w:bottom w:val="nil"/>
                  <w:right w:val="single" w:sz="8" w:space="0" w:color="4F81BD"/>
                </w:tcBorders>
                <w:shd w:val="clear" w:color="auto" w:fill="auto"/>
                <w:vAlign w:val="center"/>
                <w:hideMark/>
              </w:tcPr>
            </w:tcPrChange>
          </w:tcPr>
          <w:p w14:paraId="5D272320"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GREAT</w:t>
            </w:r>
          </w:p>
        </w:tc>
        <w:tc>
          <w:tcPr>
            <w:tcW w:w="969" w:type="dxa"/>
            <w:tcBorders>
              <w:top w:val="nil"/>
              <w:left w:val="nil"/>
              <w:bottom w:val="nil"/>
              <w:right w:val="nil"/>
            </w:tcBorders>
            <w:shd w:val="clear" w:color="auto" w:fill="auto"/>
            <w:vAlign w:val="center"/>
            <w:hideMark/>
            <w:tcPrChange w:id="2101" w:author="Autor">
              <w:tcPr>
                <w:tcW w:w="1134" w:type="dxa"/>
                <w:gridSpan w:val="2"/>
                <w:tcBorders>
                  <w:top w:val="nil"/>
                  <w:left w:val="nil"/>
                  <w:bottom w:val="nil"/>
                  <w:right w:val="nil"/>
                </w:tcBorders>
                <w:shd w:val="clear" w:color="auto" w:fill="auto"/>
                <w:vAlign w:val="center"/>
                <w:hideMark/>
              </w:tcPr>
            </w:tcPrChange>
          </w:tcPr>
          <w:p w14:paraId="417B6DFF"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21</w:t>
            </w:r>
          </w:p>
        </w:tc>
        <w:tc>
          <w:tcPr>
            <w:tcW w:w="1229" w:type="dxa"/>
            <w:tcBorders>
              <w:top w:val="nil"/>
              <w:left w:val="nil"/>
              <w:bottom w:val="nil"/>
              <w:right w:val="single" w:sz="8" w:space="0" w:color="4F81BD"/>
            </w:tcBorders>
            <w:shd w:val="clear" w:color="auto" w:fill="auto"/>
            <w:vAlign w:val="center"/>
            <w:hideMark/>
            <w:tcPrChange w:id="2102" w:author="Autor">
              <w:tcPr>
                <w:tcW w:w="1276" w:type="dxa"/>
                <w:tcBorders>
                  <w:top w:val="nil"/>
                  <w:left w:val="nil"/>
                  <w:bottom w:val="nil"/>
                  <w:right w:val="single" w:sz="8" w:space="0" w:color="4F81BD"/>
                </w:tcBorders>
                <w:shd w:val="clear" w:color="auto" w:fill="auto"/>
                <w:vAlign w:val="center"/>
                <w:hideMark/>
              </w:tcPr>
            </w:tcPrChange>
          </w:tcPr>
          <w:p w14:paraId="3737B4A4"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0.71</w:t>
            </w:r>
          </w:p>
        </w:tc>
      </w:tr>
      <w:tr w:rsidR="0071584C" w:rsidRPr="0071584C" w14:paraId="38042C94" w14:textId="77777777" w:rsidTr="00FA4997">
        <w:trPr>
          <w:trHeight w:val="300"/>
          <w:trPrChange w:id="210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104" w:author="Autor">
              <w:tcPr>
                <w:tcW w:w="582" w:type="dxa"/>
                <w:tcBorders>
                  <w:top w:val="nil"/>
                  <w:left w:val="single" w:sz="8" w:space="0" w:color="4F81BD"/>
                  <w:bottom w:val="nil"/>
                  <w:right w:val="nil"/>
                </w:tcBorders>
                <w:shd w:val="clear" w:color="000000" w:fill="DAEEF3"/>
                <w:vAlign w:val="center"/>
                <w:hideMark/>
              </w:tcPr>
            </w:tcPrChange>
          </w:tcPr>
          <w:p w14:paraId="4BA9515F"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17</w:t>
            </w:r>
          </w:p>
        </w:tc>
        <w:tc>
          <w:tcPr>
            <w:tcW w:w="1641" w:type="dxa"/>
            <w:tcBorders>
              <w:top w:val="nil"/>
              <w:left w:val="nil"/>
              <w:bottom w:val="nil"/>
              <w:right w:val="single" w:sz="8" w:space="0" w:color="4F81BD"/>
            </w:tcBorders>
            <w:shd w:val="clear" w:color="auto" w:fill="auto"/>
            <w:vAlign w:val="center"/>
            <w:hideMark/>
            <w:tcPrChange w:id="2105" w:author="Autor">
              <w:tcPr>
                <w:tcW w:w="1418" w:type="dxa"/>
                <w:tcBorders>
                  <w:top w:val="nil"/>
                  <w:left w:val="nil"/>
                  <w:bottom w:val="nil"/>
                  <w:right w:val="single" w:sz="8" w:space="0" w:color="4F81BD"/>
                </w:tcBorders>
                <w:shd w:val="clear" w:color="auto" w:fill="auto"/>
                <w:vAlign w:val="center"/>
                <w:hideMark/>
              </w:tcPr>
            </w:tcPrChange>
          </w:tcPr>
          <w:p w14:paraId="39A38959"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RESTLESS</w:t>
            </w:r>
          </w:p>
        </w:tc>
        <w:tc>
          <w:tcPr>
            <w:tcW w:w="969" w:type="dxa"/>
            <w:tcBorders>
              <w:top w:val="nil"/>
              <w:left w:val="nil"/>
              <w:bottom w:val="nil"/>
              <w:right w:val="nil"/>
            </w:tcBorders>
            <w:shd w:val="clear" w:color="auto" w:fill="auto"/>
            <w:vAlign w:val="center"/>
            <w:hideMark/>
            <w:tcPrChange w:id="2106" w:author="Autor">
              <w:tcPr>
                <w:tcW w:w="1134" w:type="dxa"/>
                <w:gridSpan w:val="2"/>
                <w:tcBorders>
                  <w:top w:val="nil"/>
                  <w:left w:val="nil"/>
                  <w:bottom w:val="nil"/>
                  <w:right w:val="nil"/>
                </w:tcBorders>
                <w:shd w:val="clear" w:color="auto" w:fill="auto"/>
                <w:vAlign w:val="center"/>
                <w:hideMark/>
              </w:tcPr>
            </w:tcPrChange>
          </w:tcPr>
          <w:p w14:paraId="51D8DB05"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20</w:t>
            </w:r>
          </w:p>
        </w:tc>
        <w:tc>
          <w:tcPr>
            <w:tcW w:w="1229" w:type="dxa"/>
            <w:tcBorders>
              <w:top w:val="nil"/>
              <w:left w:val="nil"/>
              <w:bottom w:val="nil"/>
              <w:right w:val="single" w:sz="8" w:space="0" w:color="4F81BD"/>
            </w:tcBorders>
            <w:shd w:val="clear" w:color="auto" w:fill="auto"/>
            <w:vAlign w:val="center"/>
            <w:hideMark/>
            <w:tcPrChange w:id="2107" w:author="Autor">
              <w:tcPr>
                <w:tcW w:w="1276" w:type="dxa"/>
                <w:tcBorders>
                  <w:top w:val="nil"/>
                  <w:left w:val="nil"/>
                  <w:bottom w:val="nil"/>
                  <w:right w:val="single" w:sz="8" w:space="0" w:color="4F81BD"/>
                </w:tcBorders>
                <w:shd w:val="clear" w:color="auto" w:fill="auto"/>
                <w:vAlign w:val="center"/>
                <w:hideMark/>
              </w:tcPr>
            </w:tcPrChange>
          </w:tcPr>
          <w:p w14:paraId="075737CB"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0.68</w:t>
            </w:r>
          </w:p>
        </w:tc>
      </w:tr>
      <w:tr w:rsidR="0071584C" w:rsidRPr="0071584C" w14:paraId="52061FDA" w14:textId="77777777" w:rsidTr="00FA4997">
        <w:trPr>
          <w:trHeight w:val="300"/>
          <w:trPrChange w:id="210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109" w:author="Autor">
              <w:tcPr>
                <w:tcW w:w="582" w:type="dxa"/>
                <w:tcBorders>
                  <w:top w:val="nil"/>
                  <w:left w:val="single" w:sz="8" w:space="0" w:color="4F81BD"/>
                  <w:bottom w:val="nil"/>
                  <w:right w:val="nil"/>
                </w:tcBorders>
                <w:shd w:val="clear" w:color="000000" w:fill="DAEEF3"/>
                <w:vAlign w:val="center"/>
                <w:hideMark/>
              </w:tcPr>
            </w:tcPrChange>
          </w:tcPr>
          <w:p w14:paraId="132F0EB2"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17</w:t>
            </w:r>
          </w:p>
        </w:tc>
        <w:tc>
          <w:tcPr>
            <w:tcW w:w="1641" w:type="dxa"/>
            <w:tcBorders>
              <w:top w:val="nil"/>
              <w:left w:val="nil"/>
              <w:bottom w:val="nil"/>
              <w:right w:val="single" w:sz="8" w:space="0" w:color="4F81BD"/>
            </w:tcBorders>
            <w:shd w:val="clear" w:color="auto" w:fill="auto"/>
            <w:vAlign w:val="center"/>
            <w:hideMark/>
            <w:tcPrChange w:id="2110" w:author="Autor">
              <w:tcPr>
                <w:tcW w:w="1418" w:type="dxa"/>
                <w:tcBorders>
                  <w:top w:val="nil"/>
                  <w:left w:val="nil"/>
                  <w:bottom w:val="nil"/>
                  <w:right w:val="single" w:sz="8" w:space="0" w:color="4F81BD"/>
                </w:tcBorders>
                <w:shd w:val="clear" w:color="auto" w:fill="auto"/>
                <w:vAlign w:val="center"/>
                <w:hideMark/>
              </w:tcPr>
            </w:tcPrChange>
          </w:tcPr>
          <w:p w14:paraId="0F538FD8"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SILENT</w:t>
            </w:r>
          </w:p>
        </w:tc>
        <w:tc>
          <w:tcPr>
            <w:tcW w:w="969" w:type="dxa"/>
            <w:tcBorders>
              <w:top w:val="nil"/>
              <w:left w:val="nil"/>
              <w:bottom w:val="nil"/>
              <w:right w:val="nil"/>
            </w:tcBorders>
            <w:shd w:val="clear" w:color="auto" w:fill="auto"/>
            <w:vAlign w:val="center"/>
            <w:hideMark/>
            <w:tcPrChange w:id="2111" w:author="Autor">
              <w:tcPr>
                <w:tcW w:w="1134" w:type="dxa"/>
                <w:gridSpan w:val="2"/>
                <w:tcBorders>
                  <w:top w:val="nil"/>
                  <w:left w:val="nil"/>
                  <w:bottom w:val="nil"/>
                  <w:right w:val="nil"/>
                </w:tcBorders>
                <w:shd w:val="clear" w:color="auto" w:fill="auto"/>
                <w:vAlign w:val="center"/>
                <w:hideMark/>
              </w:tcPr>
            </w:tcPrChange>
          </w:tcPr>
          <w:p w14:paraId="13C20865"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20</w:t>
            </w:r>
          </w:p>
        </w:tc>
        <w:tc>
          <w:tcPr>
            <w:tcW w:w="1229" w:type="dxa"/>
            <w:tcBorders>
              <w:top w:val="nil"/>
              <w:left w:val="nil"/>
              <w:bottom w:val="nil"/>
              <w:right w:val="single" w:sz="8" w:space="0" w:color="4F81BD"/>
            </w:tcBorders>
            <w:shd w:val="clear" w:color="auto" w:fill="auto"/>
            <w:vAlign w:val="center"/>
            <w:hideMark/>
            <w:tcPrChange w:id="2112" w:author="Autor">
              <w:tcPr>
                <w:tcW w:w="1276" w:type="dxa"/>
                <w:tcBorders>
                  <w:top w:val="nil"/>
                  <w:left w:val="nil"/>
                  <w:bottom w:val="nil"/>
                  <w:right w:val="single" w:sz="8" w:space="0" w:color="4F81BD"/>
                </w:tcBorders>
                <w:shd w:val="clear" w:color="auto" w:fill="auto"/>
                <w:vAlign w:val="center"/>
                <w:hideMark/>
              </w:tcPr>
            </w:tcPrChange>
          </w:tcPr>
          <w:p w14:paraId="15C8C3A4"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0.68</w:t>
            </w:r>
          </w:p>
        </w:tc>
      </w:tr>
      <w:tr w:rsidR="0071584C" w:rsidRPr="0071584C" w14:paraId="103255CC" w14:textId="77777777" w:rsidTr="00FA4997">
        <w:trPr>
          <w:trHeight w:val="300"/>
          <w:trPrChange w:id="211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114" w:author="Autor">
              <w:tcPr>
                <w:tcW w:w="582" w:type="dxa"/>
                <w:tcBorders>
                  <w:top w:val="nil"/>
                  <w:left w:val="single" w:sz="8" w:space="0" w:color="4F81BD"/>
                  <w:bottom w:val="nil"/>
                  <w:right w:val="nil"/>
                </w:tcBorders>
                <w:shd w:val="clear" w:color="000000" w:fill="DAEEF3"/>
                <w:vAlign w:val="center"/>
                <w:hideMark/>
              </w:tcPr>
            </w:tcPrChange>
          </w:tcPr>
          <w:p w14:paraId="5000CDA7"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17</w:t>
            </w:r>
          </w:p>
        </w:tc>
        <w:tc>
          <w:tcPr>
            <w:tcW w:w="1641" w:type="dxa"/>
            <w:tcBorders>
              <w:top w:val="nil"/>
              <w:left w:val="nil"/>
              <w:bottom w:val="nil"/>
              <w:right w:val="single" w:sz="8" w:space="0" w:color="4F81BD"/>
            </w:tcBorders>
            <w:shd w:val="clear" w:color="auto" w:fill="auto"/>
            <w:vAlign w:val="center"/>
            <w:hideMark/>
            <w:tcPrChange w:id="2115" w:author="Autor">
              <w:tcPr>
                <w:tcW w:w="1418" w:type="dxa"/>
                <w:tcBorders>
                  <w:top w:val="nil"/>
                  <w:left w:val="nil"/>
                  <w:bottom w:val="nil"/>
                  <w:right w:val="single" w:sz="8" w:space="0" w:color="4F81BD"/>
                </w:tcBorders>
                <w:shd w:val="clear" w:color="auto" w:fill="auto"/>
                <w:vAlign w:val="center"/>
                <w:hideMark/>
              </w:tcPr>
            </w:tcPrChange>
          </w:tcPr>
          <w:p w14:paraId="49DE693E"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CALM</w:t>
            </w:r>
          </w:p>
        </w:tc>
        <w:tc>
          <w:tcPr>
            <w:tcW w:w="969" w:type="dxa"/>
            <w:tcBorders>
              <w:top w:val="nil"/>
              <w:left w:val="nil"/>
              <w:bottom w:val="nil"/>
              <w:right w:val="nil"/>
            </w:tcBorders>
            <w:shd w:val="clear" w:color="auto" w:fill="auto"/>
            <w:vAlign w:val="center"/>
            <w:hideMark/>
            <w:tcPrChange w:id="2116" w:author="Autor">
              <w:tcPr>
                <w:tcW w:w="1134" w:type="dxa"/>
                <w:gridSpan w:val="2"/>
                <w:tcBorders>
                  <w:top w:val="nil"/>
                  <w:left w:val="nil"/>
                  <w:bottom w:val="nil"/>
                  <w:right w:val="nil"/>
                </w:tcBorders>
                <w:shd w:val="clear" w:color="auto" w:fill="auto"/>
                <w:vAlign w:val="center"/>
                <w:hideMark/>
              </w:tcPr>
            </w:tcPrChange>
          </w:tcPr>
          <w:p w14:paraId="747846BD"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20</w:t>
            </w:r>
          </w:p>
        </w:tc>
        <w:tc>
          <w:tcPr>
            <w:tcW w:w="1229" w:type="dxa"/>
            <w:tcBorders>
              <w:top w:val="nil"/>
              <w:left w:val="nil"/>
              <w:bottom w:val="nil"/>
              <w:right w:val="single" w:sz="8" w:space="0" w:color="4F81BD"/>
            </w:tcBorders>
            <w:shd w:val="clear" w:color="auto" w:fill="auto"/>
            <w:vAlign w:val="center"/>
            <w:hideMark/>
            <w:tcPrChange w:id="2117" w:author="Autor">
              <w:tcPr>
                <w:tcW w:w="1276" w:type="dxa"/>
                <w:tcBorders>
                  <w:top w:val="nil"/>
                  <w:left w:val="nil"/>
                  <w:bottom w:val="nil"/>
                  <w:right w:val="single" w:sz="8" w:space="0" w:color="4F81BD"/>
                </w:tcBorders>
                <w:shd w:val="clear" w:color="auto" w:fill="auto"/>
                <w:vAlign w:val="center"/>
                <w:hideMark/>
              </w:tcPr>
            </w:tcPrChange>
          </w:tcPr>
          <w:p w14:paraId="453EAAF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0.68</w:t>
            </w:r>
          </w:p>
        </w:tc>
      </w:tr>
      <w:tr w:rsidR="0071584C" w:rsidRPr="0071584C" w14:paraId="0D79ED87" w14:textId="77777777" w:rsidTr="00FA4997">
        <w:trPr>
          <w:trHeight w:val="300"/>
          <w:trPrChange w:id="211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119" w:author="Autor">
              <w:tcPr>
                <w:tcW w:w="582" w:type="dxa"/>
                <w:tcBorders>
                  <w:top w:val="nil"/>
                  <w:left w:val="single" w:sz="8" w:space="0" w:color="4F81BD"/>
                  <w:bottom w:val="nil"/>
                  <w:right w:val="nil"/>
                </w:tcBorders>
                <w:shd w:val="clear" w:color="000000" w:fill="DAEEF3"/>
                <w:vAlign w:val="center"/>
                <w:hideMark/>
              </w:tcPr>
            </w:tcPrChange>
          </w:tcPr>
          <w:p w14:paraId="76123B30"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17</w:t>
            </w:r>
          </w:p>
        </w:tc>
        <w:tc>
          <w:tcPr>
            <w:tcW w:w="1641" w:type="dxa"/>
            <w:tcBorders>
              <w:top w:val="nil"/>
              <w:left w:val="nil"/>
              <w:bottom w:val="nil"/>
              <w:right w:val="single" w:sz="8" w:space="0" w:color="4F81BD"/>
            </w:tcBorders>
            <w:shd w:val="clear" w:color="auto" w:fill="auto"/>
            <w:vAlign w:val="center"/>
            <w:hideMark/>
            <w:tcPrChange w:id="2120" w:author="Autor">
              <w:tcPr>
                <w:tcW w:w="1418" w:type="dxa"/>
                <w:tcBorders>
                  <w:top w:val="nil"/>
                  <w:left w:val="nil"/>
                  <w:bottom w:val="nil"/>
                  <w:right w:val="single" w:sz="8" w:space="0" w:color="4F81BD"/>
                </w:tcBorders>
                <w:shd w:val="clear" w:color="auto" w:fill="auto"/>
                <w:vAlign w:val="center"/>
                <w:hideMark/>
              </w:tcPr>
            </w:tcPrChange>
          </w:tcPr>
          <w:p w14:paraId="3475969A"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BRIGHT</w:t>
            </w:r>
          </w:p>
        </w:tc>
        <w:tc>
          <w:tcPr>
            <w:tcW w:w="969" w:type="dxa"/>
            <w:tcBorders>
              <w:top w:val="nil"/>
              <w:left w:val="nil"/>
              <w:bottom w:val="nil"/>
              <w:right w:val="nil"/>
            </w:tcBorders>
            <w:shd w:val="clear" w:color="auto" w:fill="auto"/>
            <w:vAlign w:val="center"/>
            <w:hideMark/>
            <w:tcPrChange w:id="2121" w:author="Autor">
              <w:tcPr>
                <w:tcW w:w="1134" w:type="dxa"/>
                <w:gridSpan w:val="2"/>
                <w:tcBorders>
                  <w:top w:val="nil"/>
                  <w:left w:val="nil"/>
                  <w:bottom w:val="nil"/>
                  <w:right w:val="nil"/>
                </w:tcBorders>
                <w:shd w:val="clear" w:color="auto" w:fill="auto"/>
                <w:vAlign w:val="center"/>
                <w:hideMark/>
              </w:tcPr>
            </w:tcPrChange>
          </w:tcPr>
          <w:p w14:paraId="1E1F56A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20</w:t>
            </w:r>
          </w:p>
        </w:tc>
        <w:tc>
          <w:tcPr>
            <w:tcW w:w="1229" w:type="dxa"/>
            <w:tcBorders>
              <w:top w:val="nil"/>
              <w:left w:val="nil"/>
              <w:bottom w:val="nil"/>
              <w:right w:val="single" w:sz="8" w:space="0" w:color="4F81BD"/>
            </w:tcBorders>
            <w:shd w:val="clear" w:color="auto" w:fill="auto"/>
            <w:vAlign w:val="center"/>
            <w:hideMark/>
            <w:tcPrChange w:id="2122" w:author="Autor">
              <w:tcPr>
                <w:tcW w:w="1276" w:type="dxa"/>
                <w:tcBorders>
                  <w:top w:val="nil"/>
                  <w:left w:val="nil"/>
                  <w:bottom w:val="nil"/>
                  <w:right w:val="single" w:sz="8" w:space="0" w:color="4F81BD"/>
                </w:tcBorders>
                <w:shd w:val="clear" w:color="auto" w:fill="auto"/>
                <w:vAlign w:val="center"/>
                <w:hideMark/>
              </w:tcPr>
            </w:tcPrChange>
          </w:tcPr>
          <w:p w14:paraId="334C342A"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0.68</w:t>
            </w:r>
          </w:p>
        </w:tc>
      </w:tr>
      <w:tr w:rsidR="0071584C" w:rsidRPr="0071584C" w14:paraId="6B028F94" w14:textId="77777777" w:rsidTr="00FA4997">
        <w:trPr>
          <w:trHeight w:val="300"/>
          <w:trPrChange w:id="212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124" w:author="Autor">
              <w:tcPr>
                <w:tcW w:w="582" w:type="dxa"/>
                <w:tcBorders>
                  <w:top w:val="nil"/>
                  <w:left w:val="single" w:sz="8" w:space="0" w:color="4F81BD"/>
                  <w:bottom w:val="nil"/>
                  <w:right w:val="nil"/>
                </w:tcBorders>
                <w:shd w:val="clear" w:color="000000" w:fill="DAEEF3"/>
                <w:vAlign w:val="center"/>
                <w:hideMark/>
              </w:tcPr>
            </w:tcPrChange>
          </w:tcPr>
          <w:p w14:paraId="199A0559"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18</w:t>
            </w:r>
          </w:p>
        </w:tc>
        <w:tc>
          <w:tcPr>
            <w:tcW w:w="1641" w:type="dxa"/>
            <w:tcBorders>
              <w:top w:val="nil"/>
              <w:left w:val="nil"/>
              <w:bottom w:val="nil"/>
              <w:right w:val="single" w:sz="8" w:space="0" w:color="4F81BD"/>
            </w:tcBorders>
            <w:shd w:val="clear" w:color="auto" w:fill="auto"/>
            <w:vAlign w:val="center"/>
            <w:hideMark/>
            <w:tcPrChange w:id="2125" w:author="Autor">
              <w:tcPr>
                <w:tcW w:w="1418" w:type="dxa"/>
                <w:tcBorders>
                  <w:top w:val="nil"/>
                  <w:left w:val="nil"/>
                  <w:bottom w:val="nil"/>
                  <w:right w:val="single" w:sz="8" w:space="0" w:color="4F81BD"/>
                </w:tcBorders>
                <w:shd w:val="clear" w:color="auto" w:fill="auto"/>
                <w:vAlign w:val="center"/>
                <w:hideMark/>
              </w:tcPr>
            </w:tcPrChange>
          </w:tcPr>
          <w:p w14:paraId="44CBEEBD"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STRONG</w:t>
            </w:r>
          </w:p>
        </w:tc>
        <w:tc>
          <w:tcPr>
            <w:tcW w:w="969" w:type="dxa"/>
            <w:tcBorders>
              <w:top w:val="nil"/>
              <w:left w:val="nil"/>
              <w:bottom w:val="nil"/>
              <w:right w:val="nil"/>
            </w:tcBorders>
            <w:shd w:val="clear" w:color="auto" w:fill="auto"/>
            <w:vAlign w:val="center"/>
            <w:hideMark/>
            <w:tcPrChange w:id="2126" w:author="Autor">
              <w:tcPr>
                <w:tcW w:w="1134" w:type="dxa"/>
                <w:gridSpan w:val="2"/>
                <w:tcBorders>
                  <w:top w:val="nil"/>
                  <w:left w:val="nil"/>
                  <w:bottom w:val="nil"/>
                  <w:right w:val="nil"/>
                </w:tcBorders>
                <w:shd w:val="clear" w:color="auto" w:fill="auto"/>
                <w:vAlign w:val="center"/>
                <w:hideMark/>
              </w:tcPr>
            </w:tcPrChange>
          </w:tcPr>
          <w:p w14:paraId="5E92A67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19</w:t>
            </w:r>
          </w:p>
        </w:tc>
        <w:tc>
          <w:tcPr>
            <w:tcW w:w="1229" w:type="dxa"/>
            <w:tcBorders>
              <w:top w:val="nil"/>
              <w:left w:val="nil"/>
              <w:bottom w:val="nil"/>
              <w:right w:val="single" w:sz="8" w:space="0" w:color="4F81BD"/>
            </w:tcBorders>
            <w:shd w:val="clear" w:color="auto" w:fill="auto"/>
            <w:vAlign w:val="center"/>
            <w:hideMark/>
            <w:tcPrChange w:id="2127" w:author="Autor">
              <w:tcPr>
                <w:tcW w:w="1276" w:type="dxa"/>
                <w:tcBorders>
                  <w:top w:val="nil"/>
                  <w:left w:val="nil"/>
                  <w:bottom w:val="nil"/>
                  <w:right w:val="single" w:sz="8" w:space="0" w:color="4F81BD"/>
                </w:tcBorders>
                <w:shd w:val="clear" w:color="auto" w:fill="auto"/>
                <w:vAlign w:val="center"/>
                <w:hideMark/>
              </w:tcPr>
            </w:tcPrChange>
          </w:tcPr>
          <w:p w14:paraId="3B093351"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0.65</w:t>
            </w:r>
          </w:p>
        </w:tc>
      </w:tr>
      <w:tr w:rsidR="0071584C" w:rsidRPr="0071584C" w14:paraId="29A81F09" w14:textId="77777777" w:rsidTr="00FA4997">
        <w:trPr>
          <w:trHeight w:val="300"/>
          <w:trPrChange w:id="2128"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129" w:author="Autor">
              <w:tcPr>
                <w:tcW w:w="582" w:type="dxa"/>
                <w:tcBorders>
                  <w:top w:val="nil"/>
                  <w:left w:val="single" w:sz="8" w:space="0" w:color="4F81BD"/>
                  <w:bottom w:val="nil"/>
                  <w:right w:val="nil"/>
                </w:tcBorders>
                <w:shd w:val="clear" w:color="000000" w:fill="DAEEF3"/>
                <w:vAlign w:val="center"/>
                <w:hideMark/>
              </w:tcPr>
            </w:tcPrChange>
          </w:tcPr>
          <w:p w14:paraId="5C4B02D8"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19</w:t>
            </w:r>
          </w:p>
        </w:tc>
        <w:tc>
          <w:tcPr>
            <w:tcW w:w="1641" w:type="dxa"/>
            <w:tcBorders>
              <w:top w:val="nil"/>
              <w:left w:val="nil"/>
              <w:bottom w:val="nil"/>
              <w:right w:val="single" w:sz="8" w:space="0" w:color="4F81BD"/>
            </w:tcBorders>
            <w:shd w:val="clear" w:color="auto" w:fill="auto"/>
            <w:vAlign w:val="center"/>
            <w:hideMark/>
            <w:tcPrChange w:id="2130" w:author="Autor">
              <w:tcPr>
                <w:tcW w:w="1418" w:type="dxa"/>
                <w:tcBorders>
                  <w:top w:val="nil"/>
                  <w:left w:val="nil"/>
                  <w:bottom w:val="nil"/>
                  <w:right w:val="single" w:sz="8" w:space="0" w:color="4F81BD"/>
                </w:tcBorders>
                <w:shd w:val="clear" w:color="auto" w:fill="auto"/>
                <w:vAlign w:val="center"/>
                <w:hideMark/>
              </w:tcPr>
            </w:tcPrChange>
          </w:tcPr>
          <w:p w14:paraId="44B90FD4"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RICH</w:t>
            </w:r>
          </w:p>
        </w:tc>
        <w:tc>
          <w:tcPr>
            <w:tcW w:w="969" w:type="dxa"/>
            <w:tcBorders>
              <w:top w:val="nil"/>
              <w:left w:val="nil"/>
              <w:bottom w:val="nil"/>
              <w:right w:val="nil"/>
            </w:tcBorders>
            <w:shd w:val="clear" w:color="auto" w:fill="auto"/>
            <w:vAlign w:val="center"/>
            <w:hideMark/>
            <w:tcPrChange w:id="2131" w:author="Autor">
              <w:tcPr>
                <w:tcW w:w="1134" w:type="dxa"/>
                <w:gridSpan w:val="2"/>
                <w:tcBorders>
                  <w:top w:val="nil"/>
                  <w:left w:val="nil"/>
                  <w:bottom w:val="nil"/>
                  <w:right w:val="nil"/>
                </w:tcBorders>
                <w:shd w:val="clear" w:color="auto" w:fill="auto"/>
                <w:vAlign w:val="center"/>
                <w:hideMark/>
              </w:tcPr>
            </w:tcPrChange>
          </w:tcPr>
          <w:p w14:paraId="0AA11F6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18</w:t>
            </w:r>
          </w:p>
        </w:tc>
        <w:tc>
          <w:tcPr>
            <w:tcW w:w="1229" w:type="dxa"/>
            <w:tcBorders>
              <w:top w:val="nil"/>
              <w:left w:val="nil"/>
              <w:bottom w:val="nil"/>
              <w:right w:val="single" w:sz="8" w:space="0" w:color="4F81BD"/>
            </w:tcBorders>
            <w:shd w:val="clear" w:color="auto" w:fill="auto"/>
            <w:vAlign w:val="center"/>
            <w:hideMark/>
            <w:tcPrChange w:id="2132" w:author="Autor">
              <w:tcPr>
                <w:tcW w:w="1276" w:type="dxa"/>
                <w:tcBorders>
                  <w:top w:val="nil"/>
                  <w:left w:val="nil"/>
                  <w:bottom w:val="nil"/>
                  <w:right w:val="single" w:sz="8" w:space="0" w:color="4F81BD"/>
                </w:tcBorders>
                <w:shd w:val="clear" w:color="auto" w:fill="auto"/>
                <w:vAlign w:val="center"/>
                <w:hideMark/>
              </w:tcPr>
            </w:tcPrChange>
          </w:tcPr>
          <w:p w14:paraId="623F18D2"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0.61</w:t>
            </w:r>
          </w:p>
        </w:tc>
      </w:tr>
      <w:tr w:rsidR="0071584C" w:rsidRPr="0071584C" w14:paraId="00415C67" w14:textId="77777777" w:rsidTr="00FA4997">
        <w:trPr>
          <w:trHeight w:val="300"/>
          <w:trPrChange w:id="2133" w:author="Autor">
            <w:trPr>
              <w:trHeight w:val="300"/>
            </w:trPr>
          </w:trPrChange>
        </w:trPr>
        <w:tc>
          <w:tcPr>
            <w:tcW w:w="571" w:type="dxa"/>
            <w:tcBorders>
              <w:top w:val="nil"/>
              <w:left w:val="single" w:sz="8" w:space="0" w:color="4F81BD"/>
              <w:bottom w:val="nil"/>
              <w:right w:val="nil"/>
            </w:tcBorders>
            <w:shd w:val="clear" w:color="000000" w:fill="DEEAF6"/>
            <w:vAlign w:val="center"/>
            <w:hideMark/>
            <w:tcPrChange w:id="2134" w:author="Autor">
              <w:tcPr>
                <w:tcW w:w="582" w:type="dxa"/>
                <w:tcBorders>
                  <w:top w:val="nil"/>
                  <w:left w:val="single" w:sz="8" w:space="0" w:color="4F81BD"/>
                  <w:bottom w:val="nil"/>
                  <w:right w:val="nil"/>
                </w:tcBorders>
                <w:shd w:val="clear" w:color="000000" w:fill="DAEEF3"/>
                <w:vAlign w:val="center"/>
                <w:hideMark/>
              </w:tcPr>
            </w:tcPrChange>
          </w:tcPr>
          <w:p w14:paraId="31BB6194"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19</w:t>
            </w:r>
          </w:p>
        </w:tc>
        <w:tc>
          <w:tcPr>
            <w:tcW w:w="1641" w:type="dxa"/>
            <w:tcBorders>
              <w:top w:val="nil"/>
              <w:left w:val="nil"/>
              <w:bottom w:val="nil"/>
              <w:right w:val="single" w:sz="8" w:space="0" w:color="4F81BD"/>
            </w:tcBorders>
            <w:shd w:val="clear" w:color="auto" w:fill="auto"/>
            <w:vAlign w:val="center"/>
            <w:hideMark/>
            <w:tcPrChange w:id="2135" w:author="Autor">
              <w:tcPr>
                <w:tcW w:w="1418" w:type="dxa"/>
                <w:tcBorders>
                  <w:top w:val="nil"/>
                  <w:left w:val="nil"/>
                  <w:bottom w:val="nil"/>
                  <w:right w:val="single" w:sz="8" w:space="0" w:color="4F81BD"/>
                </w:tcBorders>
                <w:shd w:val="clear" w:color="auto" w:fill="auto"/>
                <w:vAlign w:val="center"/>
                <w:hideMark/>
              </w:tcPr>
            </w:tcPrChange>
          </w:tcPr>
          <w:p w14:paraId="7C9B4547"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SAD</w:t>
            </w:r>
          </w:p>
        </w:tc>
        <w:tc>
          <w:tcPr>
            <w:tcW w:w="969" w:type="dxa"/>
            <w:tcBorders>
              <w:top w:val="nil"/>
              <w:left w:val="nil"/>
              <w:bottom w:val="nil"/>
              <w:right w:val="nil"/>
            </w:tcBorders>
            <w:shd w:val="clear" w:color="auto" w:fill="auto"/>
            <w:vAlign w:val="center"/>
            <w:hideMark/>
            <w:tcPrChange w:id="2136" w:author="Autor">
              <w:tcPr>
                <w:tcW w:w="1134" w:type="dxa"/>
                <w:gridSpan w:val="2"/>
                <w:tcBorders>
                  <w:top w:val="nil"/>
                  <w:left w:val="nil"/>
                  <w:bottom w:val="nil"/>
                  <w:right w:val="nil"/>
                </w:tcBorders>
                <w:shd w:val="clear" w:color="auto" w:fill="auto"/>
                <w:vAlign w:val="center"/>
                <w:hideMark/>
              </w:tcPr>
            </w:tcPrChange>
          </w:tcPr>
          <w:p w14:paraId="6BBD9ED0"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18</w:t>
            </w:r>
          </w:p>
        </w:tc>
        <w:tc>
          <w:tcPr>
            <w:tcW w:w="1229" w:type="dxa"/>
            <w:tcBorders>
              <w:top w:val="nil"/>
              <w:left w:val="nil"/>
              <w:bottom w:val="nil"/>
              <w:right w:val="single" w:sz="8" w:space="0" w:color="4F81BD"/>
            </w:tcBorders>
            <w:shd w:val="clear" w:color="auto" w:fill="auto"/>
            <w:vAlign w:val="center"/>
            <w:hideMark/>
            <w:tcPrChange w:id="2137" w:author="Autor">
              <w:tcPr>
                <w:tcW w:w="1276" w:type="dxa"/>
                <w:tcBorders>
                  <w:top w:val="nil"/>
                  <w:left w:val="nil"/>
                  <w:bottom w:val="nil"/>
                  <w:right w:val="single" w:sz="8" w:space="0" w:color="4F81BD"/>
                </w:tcBorders>
                <w:shd w:val="clear" w:color="auto" w:fill="auto"/>
                <w:vAlign w:val="center"/>
                <w:hideMark/>
              </w:tcPr>
            </w:tcPrChange>
          </w:tcPr>
          <w:p w14:paraId="648292A9"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0.61</w:t>
            </w:r>
          </w:p>
        </w:tc>
      </w:tr>
      <w:tr w:rsidR="0071584C" w:rsidRPr="0071584C" w14:paraId="40053427" w14:textId="77777777" w:rsidTr="00FA4997">
        <w:trPr>
          <w:trHeight w:val="320"/>
          <w:trPrChange w:id="2138" w:author="Autor">
            <w:trPr>
              <w:trHeight w:val="320"/>
            </w:trPr>
          </w:trPrChange>
        </w:trPr>
        <w:tc>
          <w:tcPr>
            <w:tcW w:w="571" w:type="dxa"/>
            <w:tcBorders>
              <w:top w:val="nil"/>
              <w:left w:val="single" w:sz="8" w:space="0" w:color="4F81BD"/>
              <w:bottom w:val="single" w:sz="8" w:space="0" w:color="4F81BD"/>
              <w:right w:val="nil"/>
            </w:tcBorders>
            <w:shd w:val="clear" w:color="000000" w:fill="DEEAF6"/>
            <w:vAlign w:val="center"/>
            <w:hideMark/>
            <w:tcPrChange w:id="2139" w:author="Autor">
              <w:tcPr>
                <w:tcW w:w="582" w:type="dxa"/>
                <w:tcBorders>
                  <w:top w:val="nil"/>
                  <w:left w:val="single" w:sz="8" w:space="0" w:color="4F81BD"/>
                  <w:bottom w:val="single" w:sz="8" w:space="0" w:color="4F81BD"/>
                  <w:right w:val="nil"/>
                </w:tcBorders>
                <w:shd w:val="clear" w:color="000000" w:fill="DAEEF3"/>
                <w:vAlign w:val="center"/>
                <w:hideMark/>
              </w:tcPr>
            </w:tcPrChange>
          </w:tcPr>
          <w:p w14:paraId="66828A52"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20</w:t>
            </w:r>
          </w:p>
        </w:tc>
        <w:tc>
          <w:tcPr>
            <w:tcW w:w="1641" w:type="dxa"/>
            <w:tcBorders>
              <w:top w:val="nil"/>
              <w:left w:val="nil"/>
              <w:bottom w:val="single" w:sz="8" w:space="0" w:color="4F81BD"/>
              <w:right w:val="single" w:sz="8" w:space="0" w:color="4F81BD"/>
            </w:tcBorders>
            <w:shd w:val="clear" w:color="auto" w:fill="auto"/>
            <w:vAlign w:val="center"/>
            <w:hideMark/>
            <w:tcPrChange w:id="2140" w:author="Autor">
              <w:tcPr>
                <w:tcW w:w="1418" w:type="dxa"/>
                <w:tcBorders>
                  <w:top w:val="nil"/>
                  <w:left w:val="nil"/>
                  <w:bottom w:val="single" w:sz="8" w:space="0" w:color="4F81BD"/>
                  <w:right w:val="single" w:sz="8" w:space="0" w:color="4F81BD"/>
                </w:tcBorders>
                <w:shd w:val="clear" w:color="auto" w:fill="auto"/>
                <w:vAlign w:val="center"/>
                <w:hideMark/>
              </w:tcPr>
            </w:tcPrChange>
          </w:tcPr>
          <w:p w14:paraId="390160C1" w14:textId="77777777" w:rsidR="0071584C" w:rsidRPr="00444A29" w:rsidRDefault="0071584C" w:rsidP="0071584C">
            <w:pPr>
              <w:spacing w:before="0" w:beforeAutospacing="0" w:after="0" w:afterAutospacing="0" w:line="240" w:lineRule="auto"/>
              <w:jc w:val="left"/>
              <w:rPr>
                <w:rFonts w:eastAsia="Times New Roman" w:cs="Times New Roman"/>
                <w:color w:val="000000"/>
              </w:rPr>
            </w:pPr>
            <w:r w:rsidRPr="00444A29">
              <w:rPr>
                <w:rFonts w:eastAsia="Times New Roman" w:cs="Times New Roman"/>
                <w:color w:val="000000"/>
              </w:rPr>
              <w:t>DISTINCT</w:t>
            </w:r>
          </w:p>
        </w:tc>
        <w:tc>
          <w:tcPr>
            <w:tcW w:w="969" w:type="dxa"/>
            <w:tcBorders>
              <w:top w:val="nil"/>
              <w:left w:val="nil"/>
              <w:bottom w:val="single" w:sz="8" w:space="0" w:color="4F81BD"/>
              <w:right w:val="nil"/>
            </w:tcBorders>
            <w:shd w:val="clear" w:color="auto" w:fill="auto"/>
            <w:vAlign w:val="center"/>
            <w:hideMark/>
            <w:tcPrChange w:id="2141" w:author="Autor">
              <w:tcPr>
                <w:tcW w:w="1134" w:type="dxa"/>
                <w:gridSpan w:val="2"/>
                <w:tcBorders>
                  <w:top w:val="nil"/>
                  <w:left w:val="nil"/>
                  <w:bottom w:val="single" w:sz="8" w:space="0" w:color="4F81BD"/>
                  <w:right w:val="nil"/>
                </w:tcBorders>
                <w:shd w:val="clear" w:color="auto" w:fill="auto"/>
                <w:vAlign w:val="center"/>
                <w:hideMark/>
              </w:tcPr>
            </w:tcPrChange>
          </w:tcPr>
          <w:p w14:paraId="04E9A2BC" w14:textId="77777777" w:rsidR="0071584C" w:rsidRPr="00444A29" w:rsidRDefault="0071584C" w:rsidP="0071584C">
            <w:pPr>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17</w:t>
            </w:r>
          </w:p>
        </w:tc>
        <w:tc>
          <w:tcPr>
            <w:tcW w:w="1229" w:type="dxa"/>
            <w:tcBorders>
              <w:top w:val="nil"/>
              <w:left w:val="nil"/>
              <w:bottom w:val="single" w:sz="8" w:space="0" w:color="4F81BD"/>
              <w:right w:val="single" w:sz="8" w:space="0" w:color="4F81BD"/>
            </w:tcBorders>
            <w:shd w:val="clear" w:color="auto" w:fill="auto"/>
            <w:vAlign w:val="center"/>
            <w:hideMark/>
            <w:tcPrChange w:id="2142" w:author="Autor">
              <w:tcPr>
                <w:tcW w:w="1276" w:type="dxa"/>
                <w:tcBorders>
                  <w:top w:val="nil"/>
                  <w:left w:val="nil"/>
                  <w:bottom w:val="single" w:sz="8" w:space="0" w:color="4F81BD"/>
                  <w:right w:val="single" w:sz="8" w:space="0" w:color="4F81BD"/>
                </w:tcBorders>
                <w:shd w:val="clear" w:color="auto" w:fill="auto"/>
                <w:vAlign w:val="center"/>
                <w:hideMark/>
              </w:tcPr>
            </w:tcPrChange>
          </w:tcPr>
          <w:p w14:paraId="1214B8E0" w14:textId="77777777" w:rsidR="0071584C" w:rsidRPr="00444A29" w:rsidRDefault="0071584C" w:rsidP="0071584C">
            <w:pPr>
              <w:keepNext/>
              <w:spacing w:before="0" w:beforeAutospacing="0" w:after="0" w:afterAutospacing="0" w:line="240" w:lineRule="auto"/>
              <w:jc w:val="center"/>
              <w:rPr>
                <w:rFonts w:eastAsia="Times New Roman" w:cs="Times New Roman"/>
                <w:color w:val="000000"/>
              </w:rPr>
            </w:pPr>
            <w:r w:rsidRPr="00444A29">
              <w:rPr>
                <w:rFonts w:eastAsia="Times New Roman" w:cs="Times New Roman"/>
                <w:color w:val="000000"/>
              </w:rPr>
              <w:t>0.57</w:t>
            </w:r>
          </w:p>
        </w:tc>
      </w:tr>
    </w:tbl>
    <w:p w14:paraId="22AEA0A6" w14:textId="0B99D1CD" w:rsidR="0071584C" w:rsidRPr="0071584C" w:rsidRDefault="0071584C" w:rsidP="001F70C3">
      <w:pPr>
        <w:pStyle w:val="Descripcin"/>
        <w:rPr>
          <w:rFonts w:eastAsia="MS Mincho" w:cs="Helvetica"/>
        </w:rPr>
      </w:pPr>
      <w:bookmarkStart w:id="2143" w:name="_Toc311117804"/>
      <w:r w:rsidRPr="0071584C">
        <w:rPr>
          <w:rFonts w:eastAsia="MS Mincho"/>
        </w:rPr>
        <w:t>Table</w:t>
      </w:r>
      <w:r w:rsidR="001F70C3">
        <w:rPr>
          <w:rFonts w:eastAsia="MS Mincho"/>
        </w:rPr>
        <w:t xml:space="preserve"> 5</w:t>
      </w:r>
      <w:r w:rsidRPr="0071584C">
        <w:rPr>
          <w:rFonts w:eastAsia="MS Mincho"/>
        </w:rPr>
        <w:t>.</w:t>
      </w:r>
      <w:r w:rsidR="008E3003">
        <w:rPr>
          <w:rFonts w:eastAsia="MS Mincho"/>
        </w:rPr>
        <w:t>31</w:t>
      </w:r>
      <w:r w:rsidR="001F70C3">
        <w:rPr>
          <w:rFonts w:eastAsia="MS Mincho"/>
        </w:rPr>
        <w:t>.</w:t>
      </w:r>
      <w:r w:rsidRPr="0071584C">
        <w:rPr>
          <w:rFonts w:eastAsia="MS Mincho"/>
        </w:rPr>
        <w:t xml:space="preserve"> Adjectival collocates in metaphoric dataset (minimum freq. 0.5</w:t>
      </w:r>
      <w:r w:rsidRPr="0071584C">
        <w:rPr>
          <w:rFonts w:eastAsia="MS Mincho" w:cs="Helvetica"/>
        </w:rPr>
        <w:t>‰)</w:t>
      </w:r>
      <w:bookmarkEnd w:id="2143"/>
    </w:p>
    <w:tbl>
      <w:tblPr>
        <w:tblW w:w="4333" w:type="dxa"/>
        <w:tblInd w:w="170" w:type="dxa"/>
        <w:tblBorders>
          <w:top w:val="single" w:sz="8" w:space="0" w:color="4F81BD"/>
          <w:left w:val="single" w:sz="8" w:space="0" w:color="4F81BD"/>
          <w:bottom w:val="single" w:sz="8" w:space="0" w:color="4F81BD"/>
          <w:right w:val="single" w:sz="8" w:space="0" w:color="4F81BD"/>
        </w:tblBorders>
        <w:shd w:val="clear" w:color="000000" w:fill="auto"/>
        <w:tblLayout w:type="fixed"/>
        <w:tblLook w:val="04A0" w:firstRow="1" w:lastRow="0" w:firstColumn="1" w:lastColumn="0" w:noHBand="0" w:noVBand="1"/>
      </w:tblPr>
      <w:tblGrid>
        <w:gridCol w:w="505"/>
        <w:gridCol w:w="1418"/>
        <w:gridCol w:w="993"/>
        <w:gridCol w:w="1417"/>
      </w:tblGrid>
      <w:tr w:rsidR="0071584C" w:rsidRPr="0071584C" w14:paraId="4DAF0ABA" w14:textId="77777777" w:rsidTr="0071584C">
        <w:trPr>
          <w:trHeight w:val="261"/>
        </w:trPr>
        <w:tc>
          <w:tcPr>
            <w:tcW w:w="505" w:type="dxa"/>
            <w:tcBorders>
              <w:bottom w:val="single" w:sz="8" w:space="0" w:color="4F81BD"/>
            </w:tcBorders>
            <w:shd w:val="clear" w:color="auto" w:fill="EAF1DD"/>
            <w:hideMark/>
          </w:tcPr>
          <w:p w14:paraId="2055CA09"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 </w:t>
            </w:r>
          </w:p>
        </w:tc>
        <w:tc>
          <w:tcPr>
            <w:tcW w:w="2411" w:type="dxa"/>
            <w:gridSpan w:val="2"/>
            <w:tcBorders>
              <w:bottom w:val="single" w:sz="8" w:space="0" w:color="4F81BD"/>
            </w:tcBorders>
            <w:shd w:val="clear" w:color="auto" w:fill="EAF1DD"/>
            <w:hideMark/>
          </w:tcPr>
          <w:p w14:paraId="16348AE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44" w:name="RANGE!H94"/>
            <w:r w:rsidRPr="00444A29">
              <w:rPr>
                <w:rFonts w:eastAsia="MS Mincho" w:cs="Times New Roman"/>
                <w:szCs w:val="24"/>
              </w:rPr>
              <w:t>NON-MET</w:t>
            </w:r>
            <w:bookmarkEnd w:id="2144"/>
            <w:r w:rsidRPr="00444A29">
              <w:rPr>
                <w:rFonts w:eastAsia="MS Mincho" w:cs="Times New Roman"/>
                <w:szCs w:val="24"/>
              </w:rPr>
              <w:t>APHOR</w:t>
            </w:r>
          </w:p>
        </w:tc>
        <w:tc>
          <w:tcPr>
            <w:tcW w:w="1417" w:type="dxa"/>
            <w:tcBorders>
              <w:bottom w:val="single" w:sz="8" w:space="0" w:color="4F81BD"/>
            </w:tcBorders>
            <w:shd w:val="clear" w:color="auto" w:fill="EAF1DD"/>
            <w:hideMark/>
          </w:tcPr>
          <w:p w14:paraId="78C2366E"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 </w:t>
            </w:r>
          </w:p>
        </w:tc>
      </w:tr>
      <w:tr w:rsidR="0071584C" w:rsidRPr="0071584C" w14:paraId="169106AF" w14:textId="77777777" w:rsidTr="0071584C">
        <w:trPr>
          <w:trHeight w:val="261"/>
        </w:trPr>
        <w:tc>
          <w:tcPr>
            <w:tcW w:w="505" w:type="dxa"/>
            <w:tcBorders>
              <w:top w:val="single" w:sz="8" w:space="0" w:color="4F81BD"/>
              <w:bottom w:val="single" w:sz="8" w:space="0" w:color="4F81BD"/>
              <w:right w:val="single" w:sz="8" w:space="0" w:color="4F81BD"/>
            </w:tcBorders>
            <w:shd w:val="clear" w:color="auto" w:fill="EAF1DD"/>
            <w:hideMark/>
          </w:tcPr>
          <w:p w14:paraId="4F3B69A5"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R</w:t>
            </w:r>
          </w:p>
        </w:tc>
        <w:tc>
          <w:tcPr>
            <w:tcW w:w="1418" w:type="dxa"/>
            <w:tcBorders>
              <w:top w:val="single" w:sz="8" w:space="0" w:color="4F81BD"/>
              <w:left w:val="single" w:sz="8" w:space="0" w:color="4F81BD"/>
              <w:bottom w:val="single" w:sz="8" w:space="0" w:color="4F81BD"/>
              <w:right w:val="single" w:sz="8" w:space="0" w:color="4F81BD"/>
            </w:tcBorders>
            <w:shd w:val="clear" w:color="auto" w:fill="EAF1DD"/>
            <w:hideMark/>
          </w:tcPr>
          <w:p w14:paraId="3550C43F"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45" w:name="RANGE!H95"/>
            <w:r w:rsidRPr="00444A29">
              <w:rPr>
                <w:rFonts w:eastAsia="MS Mincho" w:cs="Times New Roman"/>
                <w:szCs w:val="24"/>
              </w:rPr>
              <w:t>Collocate</w:t>
            </w:r>
            <w:bookmarkEnd w:id="2145"/>
          </w:p>
        </w:tc>
        <w:tc>
          <w:tcPr>
            <w:tcW w:w="993" w:type="dxa"/>
            <w:tcBorders>
              <w:top w:val="single" w:sz="8" w:space="0" w:color="4F81BD"/>
              <w:left w:val="single" w:sz="8" w:space="0" w:color="4F81BD"/>
              <w:bottom w:val="single" w:sz="8" w:space="0" w:color="4F81BD"/>
              <w:right w:val="single" w:sz="8" w:space="0" w:color="4F81BD"/>
            </w:tcBorders>
            <w:shd w:val="clear" w:color="auto" w:fill="EAF1DD"/>
            <w:hideMark/>
          </w:tcPr>
          <w:p w14:paraId="76856E8A"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46" w:name="RANGE!I95"/>
            <w:r w:rsidRPr="00444A29">
              <w:rPr>
                <w:rFonts w:eastAsia="MS Mincho" w:cs="Times New Roman"/>
                <w:szCs w:val="24"/>
              </w:rPr>
              <w:t>Freq.</w:t>
            </w:r>
            <w:bookmarkEnd w:id="2146"/>
          </w:p>
        </w:tc>
        <w:tc>
          <w:tcPr>
            <w:tcW w:w="1417" w:type="dxa"/>
            <w:tcBorders>
              <w:top w:val="single" w:sz="8" w:space="0" w:color="4F81BD"/>
              <w:left w:val="single" w:sz="8" w:space="0" w:color="4F81BD"/>
              <w:bottom w:val="single" w:sz="8" w:space="0" w:color="4F81BD"/>
            </w:tcBorders>
            <w:shd w:val="clear" w:color="auto" w:fill="EAF1DD"/>
            <w:hideMark/>
          </w:tcPr>
          <w:p w14:paraId="77EE932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Freq. ptw.</w:t>
            </w:r>
          </w:p>
        </w:tc>
      </w:tr>
      <w:tr w:rsidR="0071584C" w:rsidRPr="0071584C" w14:paraId="2E328576" w14:textId="77777777" w:rsidTr="0071584C">
        <w:trPr>
          <w:trHeight w:val="261"/>
        </w:trPr>
        <w:tc>
          <w:tcPr>
            <w:tcW w:w="505" w:type="dxa"/>
            <w:tcBorders>
              <w:top w:val="single" w:sz="8" w:space="0" w:color="4F81BD"/>
              <w:left w:val="single" w:sz="8" w:space="0" w:color="4F81BD"/>
              <w:bottom w:val="nil"/>
              <w:right w:val="nil"/>
            </w:tcBorders>
            <w:shd w:val="clear" w:color="000000" w:fill="EAF1DD"/>
            <w:hideMark/>
          </w:tcPr>
          <w:p w14:paraId="54BA1940"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1</w:t>
            </w:r>
          </w:p>
        </w:tc>
        <w:tc>
          <w:tcPr>
            <w:tcW w:w="1418" w:type="dxa"/>
            <w:tcBorders>
              <w:top w:val="single" w:sz="8" w:space="0" w:color="4F81BD"/>
              <w:left w:val="nil"/>
              <w:bottom w:val="nil"/>
              <w:right w:val="single" w:sz="8" w:space="0" w:color="4F81BD"/>
            </w:tcBorders>
            <w:shd w:val="clear" w:color="000000" w:fill="auto"/>
            <w:hideMark/>
          </w:tcPr>
          <w:p w14:paraId="02679681"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47" w:name="RANGE!H96"/>
            <w:r w:rsidRPr="00444A29">
              <w:rPr>
                <w:rFonts w:eastAsia="MS Mincho" w:cs="Times New Roman"/>
                <w:szCs w:val="24"/>
              </w:rPr>
              <w:t>OLD</w:t>
            </w:r>
            <w:bookmarkEnd w:id="2147"/>
          </w:p>
        </w:tc>
        <w:tc>
          <w:tcPr>
            <w:tcW w:w="993" w:type="dxa"/>
            <w:tcBorders>
              <w:top w:val="single" w:sz="8" w:space="0" w:color="4F81BD"/>
              <w:left w:val="single" w:sz="8" w:space="0" w:color="4F81BD"/>
              <w:bottom w:val="nil"/>
              <w:right w:val="nil"/>
            </w:tcBorders>
            <w:shd w:val="clear" w:color="000000" w:fill="auto"/>
            <w:hideMark/>
          </w:tcPr>
          <w:p w14:paraId="5B0575B4"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48" w:name="RANGE!I96"/>
            <w:r w:rsidRPr="00444A29">
              <w:rPr>
                <w:rFonts w:eastAsia="MS Mincho" w:cs="Times New Roman"/>
                <w:szCs w:val="24"/>
              </w:rPr>
              <w:t>18</w:t>
            </w:r>
            <w:bookmarkEnd w:id="2148"/>
          </w:p>
        </w:tc>
        <w:tc>
          <w:tcPr>
            <w:tcW w:w="1417" w:type="dxa"/>
            <w:tcBorders>
              <w:top w:val="single" w:sz="8" w:space="0" w:color="4F81BD"/>
              <w:left w:val="nil"/>
              <w:bottom w:val="nil"/>
              <w:right w:val="single" w:sz="8" w:space="0" w:color="4F81BD"/>
            </w:tcBorders>
            <w:shd w:val="clear" w:color="000000" w:fill="auto"/>
            <w:hideMark/>
          </w:tcPr>
          <w:p w14:paraId="7B8165FD"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1.14</w:t>
            </w:r>
          </w:p>
        </w:tc>
      </w:tr>
      <w:tr w:rsidR="0071584C" w:rsidRPr="0071584C" w14:paraId="68A501A0" w14:textId="77777777" w:rsidTr="0071584C">
        <w:trPr>
          <w:trHeight w:val="261"/>
        </w:trPr>
        <w:tc>
          <w:tcPr>
            <w:tcW w:w="505" w:type="dxa"/>
            <w:tcBorders>
              <w:top w:val="nil"/>
              <w:left w:val="single" w:sz="8" w:space="0" w:color="4F81BD"/>
              <w:bottom w:val="nil"/>
              <w:right w:val="nil"/>
            </w:tcBorders>
            <w:shd w:val="clear" w:color="000000" w:fill="EAF1DD"/>
            <w:hideMark/>
          </w:tcPr>
          <w:p w14:paraId="6336BEBB"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2</w:t>
            </w:r>
          </w:p>
        </w:tc>
        <w:tc>
          <w:tcPr>
            <w:tcW w:w="1418" w:type="dxa"/>
            <w:tcBorders>
              <w:top w:val="nil"/>
              <w:left w:val="nil"/>
              <w:bottom w:val="nil"/>
              <w:right w:val="single" w:sz="8" w:space="0" w:color="4F81BD"/>
            </w:tcBorders>
            <w:shd w:val="clear" w:color="000000" w:fill="auto"/>
            <w:hideMark/>
          </w:tcPr>
          <w:p w14:paraId="463FF4F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49" w:name="RANGE!H97"/>
            <w:r w:rsidRPr="00444A29">
              <w:rPr>
                <w:rFonts w:eastAsia="MS Mincho" w:cs="Times New Roman"/>
                <w:szCs w:val="24"/>
              </w:rPr>
              <w:t>WILD</w:t>
            </w:r>
            <w:bookmarkEnd w:id="2149"/>
          </w:p>
        </w:tc>
        <w:tc>
          <w:tcPr>
            <w:tcW w:w="993" w:type="dxa"/>
            <w:tcBorders>
              <w:top w:val="nil"/>
              <w:left w:val="single" w:sz="8" w:space="0" w:color="4F81BD"/>
              <w:bottom w:val="nil"/>
              <w:right w:val="nil"/>
            </w:tcBorders>
            <w:shd w:val="clear" w:color="000000" w:fill="auto"/>
            <w:hideMark/>
          </w:tcPr>
          <w:p w14:paraId="1EA6345A"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0" w:name="RANGE!I97"/>
            <w:r w:rsidRPr="00444A29">
              <w:rPr>
                <w:rFonts w:eastAsia="MS Mincho" w:cs="Times New Roman"/>
                <w:szCs w:val="24"/>
              </w:rPr>
              <w:t>17</w:t>
            </w:r>
            <w:bookmarkEnd w:id="2150"/>
          </w:p>
        </w:tc>
        <w:tc>
          <w:tcPr>
            <w:tcW w:w="1417" w:type="dxa"/>
            <w:tcBorders>
              <w:top w:val="nil"/>
              <w:left w:val="nil"/>
              <w:bottom w:val="nil"/>
              <w:right w:val="single" w:sz="8" w:space="0" w:color="4F81BD"/>
            </w:tcBorders>
            <w:shd w:val="clear" w:color="000000" w:fill="auto"/>
            <w:hideMark/>
          </w:tcPr>
          <w:p w14:paraId="69331B23"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1.08</w:t>
            </w:r>
          </w:p>
        </w:tc>
      </w:tr>
      <w:tr w:rsidR="0071584C" w:rsidRPr="0071584C" w14:paraId="33998EE8" w14:textId="77777777" w:rsidTr="0071584C">
        <w:trPr>
          <w:trHeight w:val="261"/>
        </w:trPr>
        <w:tc>
          <w:tcPr>
            <w:tcW w:w="505" w:type="dxa"/>
            <w:tcBorders>
              <w:top w:val="nil"/>
              <w:left w:val="single" w:sz="8" w:space="0" w:color="4F81BD"/>
              <w:bottom w:val="nil"/>
              <w:right w:val="nil"/>
            </w:tcBorders>
            <w:shd w:val="clear" w:color="000000" w:fill="EAF1DD"/>
            <w:hideMark/>
          </w:tcPr>
          <w:p w14:paraId="1D3C5741"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3</w:t>
            </w:r>
          </w:p>
        </w:tc>
        <w:tc>
          <w:tcPr>
            <w:tcW w:w="1418" w:type="dxa"/>
            <w:tcBorders>
              <w:top w:val="nil"/>
              <w:left w:val="nil"/>
              <w:bottom w:val="nil"/>
              <w:right w:val="single" w:sz="8" w:space="0" w:color="4F81BD"/>
            </w:tcBorders>
            <w:shd w:val="clear" w:color="000000" w:fill="auto"/>
            <w:hideMark/>
          </w:tcPr>
          <w:p w14:paraId="2EEC2351"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1" w:name="RANGE!H98"/>
            <w:r w:rsidRPr="00444A29">
              <w:rPr>
                <w:rFonts w:eastAsia="MS Mincho" w:cs="Times New Roman"/>
                <w:szCs w:val="24"/>
              </w:rPr>
              <w:t>GREAT</w:t>
            </w:r>
            <w:bookmarkEnd w:id="2151"/>
          </w:p>
        </w:tc>
        <w:tc>
          <w:tcPr>
            <w:tcW w:w="993" w:type="dxa"/>
            <w:tcBorders>
              <w:top w:val="nil"/>
              <w:left w:val="single" w:sz="8" w:space="0" w:color="4F81BD"/>
              <w:bottom w:val="nil"/>
              <w:right w:val="nil"/>
            </w:tcBorders>
            <w:shd w:val="clear" w:color="000000" w:fill="auto"/>
            <w:hideMark/>
          </w:tcPr>
          <w:p w14:paraId="3413B7F0"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2" w:name="RANGE!I98"/>
            <w:r w:rsidRPr="00444A29">
              <w:rPr>
                <w:rFonts w:eastAsia="MS Mincho" w:cs="Times New Roman"/>
                <w:szCs w:val="24"/>
              </w:rPr>
              <w:t>15</w:t>
            </w:r>
            <w:bookmarkEnd w:id="2152"/>
          </w:p>
        </w:tc>
        <w:tc>
          <w:tcPr>
            <w:tcW w:w="1417" w:type="dxa"/>
            <w:tcBorders>
              <w:top w:val="nil"/>
              <w:left w:val="nil"/>
              <w:bottom w:val="nil"/>
              <w:right w:val="single" w:sz="8" w:space="0" w:color="4F81BD"/>
            </w:tcBorders>
            <w:shd w:val="clear" w:color="000000" w:fill="auto"/>
            <w:hideMark/>
          </w:tcPr>
          <w:p w14:paraId="73844009"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0.95</w:t>
            </w:r>
          </w:p>
        </w:tc>
      </w:tr>
      <w:tr w:rsidR="0071584C" w:rsidRPr="0071584C" w14:paraId="2570BAF5" w14:textId="77777777" w:rsidTr="0071584C">
        <w:trPr>
          <w:trHeight w:val="261"/>
        </w:trPr>
        <w:tc>
          <w:tcPr>
            <w:tcW w:w="505" w:type="dxa"/>
            <w:tcBorders>
              <w:top w:val="nil"/>
              <w:left w:val="single" w:sz="8" w:space="0" w:color="4F81BD"/>
              <w:bottom w:val="nil"/>
              <w:right w:val="nil"/>
            </w:tcBorders>
            <w:shd w:val="clear" w:color="000000" w:fill="EAF1DD"/>
            <w:hideMark/>
          </w:tcPr>
          <w:p w14:paraId="250C3B04"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4</w:t>
            </w:r>
          </w:p>
        </w:tc>
        <w:tc>
          <w:tcPr>
            <w:tcW w:w="1418" w:type="dxa"/>
            <w:tcBorders>
              <w:top w:val="nil"/>
              <w:left w:val="nil"/>
              <w:bottom w:val="nil"/>
              <w:right w:val="single" w:sz="8" w:space="0" w:color="4F81BD"/>
            </w:tcBorders>
            <w:shd w:val="clear" w:color="000000" w:fill="auto"/>
            <w:hideMark/>
          </w:tcPr>
          <w:p w14:paraId="6140CF09"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3" w:name="RANGE!H99"/>
            <w:r w:rsidRPr="00444A29">
              <w:rPr>
                <w:rFonts w:eastAsia="MS Mincho" w:cs="Times New Roman"/>
                <w:szCs w:val="24"/>
              </w:rPr>
              <w:t>LITTLE</w:t>
            </w:r>
            <w:bookmarkEnd w:id="2153"/>
          </w:p>
        </w:tc>
        <w:tc>
          <w:tcPr>
            <w:tcW w:w="993" w:type="dxa"/>
            <w:tcBorders>
              <w:top w:val="nil"/>
              <w:left w:val="single" w:sz="8" w:space="0" w:color="4F81BD"/>
              <w:bottom w:val="nil"/>
              <w:right w:val="nil"/>
            </w:tcBorders>
            <w:shd w:val="clear" w:color="000000" w:fill="auto"/>
            <w:hideMark/>
          </w:tcPr>
          <w:p w14:paraId="0E536A28"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4" w:name="RANGE!I99"/>
            <w:r w:rsidRPr="00444A29">
              <w:rPr>
                <w:rFonts w:eastAsia="MS Mincho" w:cs="Times New Roman"/>
                <w:szCs w:val="24"/>
              </w:rPr>
              <w:t>13</w:t>
            </w:r>
            <w:bookmarkEnd w:id="2154"/>
          </w:p>
        </w:tc>
        <w:tc>
          <w:tcPr>
            <w:tcW w:w="1417" w:type="dxa"/>
            <w:tcBorders>
              <w:top w:val="nil"/>
              <w:left w:val="nil"/>
              <w:bottom w:val="nil"/>
              <w:right w:val="single" w:sz="8" w:space="0" w:color="4F81BD"/>
            </w:tcBorders>
            <w:shd w:val="clear" w:color="000000" w:fill="auto"/>
            <w:hideMark/>
          </w:tcPr>
          <w:p w14:paraId="311C4ADD"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0.82</w:t>
            </w:r>
          </w:p>
        </w:tc>
      </w:tr>
      <w:tr w:rsidR="0071584C" w:rsidRPr="0071584C" w14:paraId="10DF1572" w14:textId="77777777" w:rsidTr="0071584C">
        <w:trPr>
          <w:trHeight w:val="261"/>
        </w:trPr>
        <w:tc>
          <w:tcPr>
            <w:tcW w:w="505" w:type="dxa"/>
            <w:tcBorders>
              <w:top w:val="nil"/>
              <w:left w:val="single" w:sz="8" w:space="0" w:color="4F81BD"/>
              <w:bottom w:val="nil"/>
              <w:right w:val="nil"/>
            </w:tcBorders>
            <w:shd w:val="clear" w:color="000000" w:fill="EAF1DD"/>
            <w:hideMark/>
          </w:tcPr>
          <w:p w14:paraId="70C10518"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4</w:t>
            </w:r>
          </w:p>
        </w:tc>
        <w:tc>
          <w:tcPr>
            <w:tcW w:w="1418" w:type="dxa"/>
            <w:tcBorders>
              <w:top w:val="nil"/>
              <w:left w:val="nil"/>
              <w:bottom w:val="nil"/>
              <w:right w:val="single" w:sz="8" w:space="0" w:color="4F81BD"/>
            </w:tcBorders>
            <w:shd w:val="clear" w:color="000000" w:fill="auto"/>
            <w:hideMark/>
          </w:tcPr>
          <w:p w14:paraId="37ED5D7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5" w:name="RANGE!H100"/>
            <w:r w:rsidRPr="00444A29">
              <w:rPr>
                <w:rFonts w:eastAsia="MS Mincho" w:cs="Times New Roman"/>
                <w:szCs w:val="24"/>
              </w:rPr>
              <w:t>LONG</w:t>
            </w:r>
            <w:bookmarkEnd w:id="2155"/>
          </w:p>
        </w:tc>
        <w:tc>
          <w:tcPr>
            <w:tcW w:w="993" w:type="dxa"/>
            <w:tcBorders>
              <w:top w:val="nil"/>
              <w:left w:val="single" w:sz="8" w:space="0" w:color="4F81BD"/>
              <w:bottom w:val="nil"/>
              <w:right w:val="nil"/>
            </w:tcBorders>
            <w:shd w:val="clear" w:color="000000" w:fill="auto"/>
            <w:hideMark/>
          </w:tcPr>
          <w:p w14:paraId="282829F3"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6" w:name="RANGE!I100"/>
            <w:r w:rsidRPr="00444A29">
              <w:rPr>
                <w:rFonts w:eastAsia="MS Mincho" w:cs="Times New Roman"/>
                <w:szCs w:val="24"/>
              </w:rPr>
              <w:t>13</w:t>
            </w:r>
            <w:bookmarkEnd w:id="2156"/>
          </w:p>
        </w:tc>
        <w:tc>
          <w:tcPr>
            <w:tcW w:w="1417" w:type="dxa"/>
            <w:tcBorders>
              <w:top w:val="nil"/>
              <w:left w:val="nil"/>
              <w:bottom w:val="nil"/>
              <w:right w:val="single" w:sz="8" w:space="0" w:color="4F81BD"/>
            </w:tcBorders>
            <w:shd w:val="clear" w:color="000000" w:fill="auto"/>
            <w:hideMark/>
          </w:tcPr>
          <w:p w14:paraId="27DE2931"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0.82</w:t>
            </w:r>
          </w:p>
        </w:tc>
      </w:tr>
      <w:tr w:rsidR="0071584C" w:rsidRPr="0071584C" w14:paraId="51982C54" w14:textId="77777777" w:rsidTr="0071584C">
        <w:trPr>
          <w:trHeight w:val="261"/>
        </w:trPr>
        <w:tc>
          <w:tcPr>
            <w:tcW w:w="505" w:type="dxa"/>
            <w:tcBorders>
              <w:top w:val="nil"/>
              <w:left w:val="single" w:sz="8" w:space="0" w:color="4F81BD"/>
              <w:bottom w:val="nil"/>
              <w:right w:val="nil"/>
            </w:tcBorders>
            <w:shd w:val="clear" w:color="000000" w:fill="EAF1DD"/>
            <w:hideMark/>
          </w:tcPr>
          <w:p w14:paraId="59466551"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5</w:t>
            </w:r>
          </w:p>
        </w:tc>
        <w:tc>
          <w:tcPr>
            <w:tcW w:w="1418" w:type="dxa"/>
            <w:tcBorders>
              <w:top w:val="nil"/>
              <w:left w:val="nil"/>
              <w:bottom w:val="nil"/>
              <w:right w:val="single" w:sz="8" w:space="0" w:color="4F81BD"/>
            </w:tcBorders>
            <w:shd w:val="clear" w:color="000000" w:fill="auto"/>
            <w:hideMark/>
          </w:tcPr>
          <w:p w14:paraId="7CA9C963"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7" w:name="RANGE!H101"/>
            <w:r w:rsidRPr="00444A29">
              <w:rPr>
                <w:rFonts w:eastAsia="MS Mincho" w:cs="Times New Roman"/>
                <w:szCs w:val="24"/>
              </w:rPr>
              <w:t>LARGE</w:t>
            </w:r>
            <w:bookmarkEnd w:id="2157"/>
          </w:p>
        </w:tc>
        <w:tc>
          <w:tcPr>
            <w:tcW w:w="993" w:type="dxa"/>
            <w:tcBorders>
              <w:top w:val="nil"/>
              <w:left w:val="single" w:sz="8" w:space="0" w:color="4F81BD"/>
              <w:bottom w:val="nil"/>
              <w:right w:val="nil"/>
            </w:tcBorders>
            <w:shd w:val="clear" w:color="000000" w:fill="auto"/>
            <w:hideMark/>
          </w:tcPr>
          <w:p w14:paraId="189FC990"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8" w:name="RANGE!I101"/>
            <w:r w:rsidRPr="00444A29">
              <w:rPr>
                <w:rFonts w:eastAsia="MS Mincho" w:cs="Times New Roman"/>
                <w:szCs w:val="24"/>
              </w:rPr>
              <w:t>12</w:t>
            </w:r>
            <w:bookmarkEnd w:id="2158"/>
          </w:p>
        </w:tc>
        <w:tc>
          <w:tcPr>
            <w:tcW w:w="1417" w:type="dxa"/>
            <w:tcBorders>
              <w:top w:val="nil"/>
              <w:left w:val="nil"/>
              <w:bottom w:val="nil"/>
              <w:right w:val="single" w:sz="8" w:space="0" w:color="4F81BD"/>
            </w:tcBorders>
            <w:shd w:val="clear" w:color="000000" w:fill="auto"/>
            <w:hideMark/>
          </w:tcPr>
          <w:p w14:paraId="450450AF"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0.76</w:t>
            </w:r>
          </w:p>
        </w:tc>
      </w:tr>
      <w:tr w:rsidR="0071584C" w:rsidRPr="0071584C" w14:paraId="44CE8FF3" w14:textId="77777777" w:rsidTr="0071584C">
        <w:trPr>
          <w:trHeight w:val="261"/>
        </w:trPr>
        <w:tc>
          <w:tcPr>
            <w:tcW w:w="505" w:type="dxa"/>
            <w:tcBorders>
              <w:top w:val="nil"/>
              <w:left w:val="single" w:sz="8" w:space="0" w:color="4F81BD"/>
              <w:bottom w:val="nil"/>
              <w:right w:val="nil"/>
            </w:tcBorders>
            <w:shd w:val="clear" w:color="000000" w:fill="EAF1DD"/>
            <w:hideMark/>
          </w:tcPr>
          <w:p w14:paraId="55E97BCA"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6</w:t>
            </w:r>
          </w:p>
        </w:tc>
        <w:tc>
          <w:tcPr>
            <w:tcW w:w="1418" w:type="dxa"/>
            <w:tcBorders>
              <w:top w:val="nil"/>
              <w:left w:val="nil"/>
              <w:bottom w:val="nil"/>
              <w:right w:val="single" w:sz="8" w:space="0" w:color="4F81BD"/>
            </w:tcBorders>
            <w:shd w:val="clear" w:color="000000" w:fill="auto"/>
            <w:hideMark/>
          </w:tcPr>
          <w:p w14:paraId="793ED616"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59" w:name="RANGE!H102"/>
            <w:r w:rsidRPr="00444A29">
              <w:rPr>
                <w:rFonts w:eastAsia="MS Mincho" w:cs="Times New Roman"/>
                <w:szCs w:val="24"/>
              </w:rPr>
              <w:t>YOUNG</w:t>
            </w:r>
            <w:bookmarkEnd w:id="2159"/>
          </w:p>
        </w:tc>
        <w:tc>
          <w:tcPr>
            <w:tcW w:w="993" w:type="dxa"/>
            <w:tcBorders>
              <w:top w:val="nil"/>
              <w:left w:val="single" w:sz="8" w:space="0" w:color="4F81BD"/>
              <w:bottom w:val="nil"/>
              <w:right w:val="nil"/>
            </w:tcBorders>
            <w:shd w:val="clear" w:color="000000" w:fill="auto"/>
            <w:hideMark/>
          </w:tcPr>
          <w:p w14:paraId="7AA804C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0" w:name="RANGE!I102"/>
            <w:r w:rsidRPr="00444A29">
              <w:rPr>
                <w:rFonts w:eastAsia="MS Mincho" w:cs="Times New Roman"/>
                <w:szCs w:val="24"/>
              </w:rPr>
              <w:t>11</w:t>
            </w:r>
            <w:bookmarkEnd w:id="2160"/>
          </w:p>
        </w:tc>
        <w:tc>
          <w:tcPr>
            <w:tcW w:w="1417" w:type="dxa"/>
            <w:tcBorders>
              <w:top w:val="nil"/>
              <w:left w:val="nil"/>
              <w:bottom w:val="nil"/>
              <w:right w:val="single" w:sz="8" w:space="0" w:color="4F81BD"/>
            </w:tcBorders>
            <w:shd w:val="clear" w:color="000000" w:fill="auto"/>
            <w:hideMark/>
          </w:tcPr>
          <w:p w14:paraId="1ACCFB3A"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0.70</w:t>
            </w:r>
          </w:p>
        </w:tc>
      </w:tr>
      <w:tr w:rsidR="0071584C" w:rsidRPr="0071584C" w14:paraId="06F0E91D" w14:textId="77777777" w:rsidTr="0071584C">
        <w:trPr>
          <w:trHeight w:val="261"/>
        </w:trPr>
        <w:tc>
          <w:tcPr>
            <w:tcW w:w="505" w:type="dxa"/>
            <w:tcBorders>
              <w:top w:val="nil"/>
              <w:left w:val="single" w:sz="8" w:space="0" w:color="4F81BD"/>
              <w:bottom w:val="nil"/>
              <w:right w:val="nil"/>
            </w:tcBorders>
            <w:shd w:val="clear" w:color="000000" w:fill="EAF1DD"/>
            <w:hideMark/>
          </w:tcPr>
          <w:p w14:paraId="437539BD"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6</w:t>
            </w:r>
          </w:p>
        </w:tc>
        <w:tc>
          <w:tcPr>
            <w:tcW w:w="1418" w:type="dxa"/>
            <w:tcBorders>
              <w:top w:val="nil"/>
              <w:left w:val="nil"/>
              <w:bottom w:val="nil"/>
              <w:right w:val="single" w:sz="8" w:space="0" w:color="4F81BD"/>
            </w:tcBorders>
            <w:shd w:val="clear" w:color="000000" w:fill="auto"/>
            <w:hideMark/>
          </w:tcPr>
          <w:p w14:paraId="0334E70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1" w:name="RANGE!H103"/>
            <w:r w:rsidRPr="00444A29">
              <w:rPr>
                <w:rFonts w:eastAsia="MS Mincho" w:cs="Times New Roman"/>
                <w:szCs w:val="24"/>
              </w:rPr>
              <w:t>GREEN</w:t>
            </w:r>
            <w:bookmarkEnd w:id="2161"/>
          </w:p>
        </w:tc>
        <w:tc>
          <w:tcPr>
            <w:tcW w:w="993" w:type="dxa"/>
            <w:tcBorders>
              <w:top w:val="nil"/>
              <w:left w:val="single" w:sz="8" w:space="0" w:color="4F81BD"/>
              <w:bottom w:val="nil"/>
              <w:right w:val="nil"/>
            </w:tcBorders>
            <w:shd w:val="clear" w:color="000000" w:fill="auto"/>
            <w:hideMark/>
          </w:tcPr>
          <w:p w14:paraId="1F90739B"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2" w:name="RANGE!I103"/>
            <w:r w:rsidRPr="00444A29">
              <w:rPr>
                <w:rFonts w:eastAsia="MS Mincho" w:cs="Times New Roman"/>
                <w:szCs w:val="24"/>
              </w:rPr>
              <w:t>11</w:t>
            </w:r>
            <w:bookmarkEnd w:id="2162"/>
          </w:p>
        </w:tc>
        <w:tc>
          <w:tcPr>
            <w:tcW w:w="1417" w:type="dxa"/>
            <w:tcBorders>
              <w:top w:val="nil"/>
              <w:left w:val="nil"/>
              <w:bottom w:val="nil"/>
              <w:right w:val="single" w:sz="8" w:space="0" w:color="4F81BD"/>
            </w:tcBorders>
            <w:shd w:val="clear" w:color="000000" w:fill="auto"/>
            <w:hideMark/>
          </w:tcPr>
          <w:p w14:paraId="03AFB64A"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0.70</w:t>
            </w:r>
          </w:p>
        </w:tc>
      </w:tr>
      <w:tr w:rsidR="0071584C" w:rsidRPr="0071584C" w14:paraId="538D3F3D" w14:textId="77777777" w:rsidTr="0071584C">
        <w:trPr>
          <w:trHeight w:val="261"/>
        </w:trPr>
        <w:tc>
          <w:tcPr>
            <w:tcW w:w="505" w:type="dxa"/>
            <w:tcBorders>
              <w:top w:val="nil"/>
              <w:left w:val="single" w:sz="8" w:space="0" w:color="4F81BD"/>
              <w:bottom w:val="nil"/>
              <w:right w:val="nil"/>
            </w:tcBorders>
            <w:shd w:val="clear" w:color="000000" w:fill="EAF1DD"/>
            <w:hideMark/>
          </w:tcPr>
          <w:p w14:paraId="632BA1C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6</w:t>
            </w:r>
          </w:p>
        </w:tc>
        <w:tc>
          <w:tcPr>
            <w:tcW w:w="1418" w:type="dxa"/>
            <w:tcBorders>
              <w:top w:val="nil"/>
              <w:left w:val="nil"/>
              <w:bottom w:val="nil"/>
              <w:right w:val="single" w:sz="8" w:space="0" w:color="4F81BD"/>
            </w:tcBorders>
            <w:shd w:val="clear" w:color="000000" w:fill="auto"/>
            <w:hideMark/>
          </w:tcPr>
          <w:p w14:paraId="1BEB0C04"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3" w:name="RANGE!H104"/>
            <w:r w:rsidRPr="00444A29">
              <w:rPr>
                <w:rFonts w:eastAsia="MS Mincho" w:cs="Times New Roman"/>
                <w:szCs w:val="24"/>
              </w:rPr>
              <w:t>OAK</w:t>
            </w:r>
            <w:bookmarkEnd w:id="2163"/>
          </w:p>
        </w:tc>
        <w:tc>
          <w:tcPr>
            <w:tcW w:w="993" w:type="dxa"/>
            <w:tcBorders>
              <w:top w:val="nil"/>
              <w:left w:val="single" w:sz="8" w:space="0" w:color="4F81BD"/>
              <w:bottom w:val="nil"/>
              <w:right w:val="nil"/>
            </w:tcBorders>
            <w:shd w:val="clear" w:color="000000" w:fill="auto"/>
            <w:hideMark/>
          </w:tcPr>
          <w:p w14:paraId="2338C76D"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4" w:name="RANGE!I104"/>
            <w:r w:rsidRPr="00444A29">
              <w:rPr>
                <w:rFonts w:eastAsia="MS Mincho" w:cs="Times New Roman"/>
                <w:szCs w:val="24"/>
              </w:rPr>
              <w:t>11</w:t>
            </w:r>
            <w:bookmarkEnd w:id="2164"/>
          </w:p>
        </w:tc>
        <w:tc>
          <w:tcPr>
            <w:tcW w:w="1417" w:type="dxa"/>
            <w:tcBorders>
              <w:top w:val="nil"/>
              <w:left w:val="nil"/>
              <w:bottom w:val="nil"/>
              <w:right w:val="single" w:sz="8" w:space="0" w:color="4F81BD"/>
            </w:tcBorders>
            <w:shd w:val="clear" w:color="000000" w:fill="auto"/>
            <w:hideMark/>
          </w:tcPr>
          <w:p w14:paraId="54476F7F"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0.70</w:t>
            </w:r>
          </w:p>
        </w:tc>
      </w:tr>
      <w:tr w:rsidR="0071584C" w:rsidRPr="0071584C" w14:paraId="01303A91" w14:textId="77777777" w:rsidTr="0071584C">
        <w:trPr>
          <w:trHeight w:val="261"/>
        </w:trPr>
        <w:tc>
          <w:tcPr>
            <w:tcW w:w="505" w:type="dxa"/>
            <w:tcBorders>
              <w:top w:val="nil"/>
              <w:left w:val="single" w:sz="8" w:space="0" w:color="4F81BD"/>
              <w:bottom w:val="nil"/>
            </w:tcBorders>
            <w:shd w:val="clear" w:color="000000" w:fill="EAF1DD"/>
            <w:hideMark/>
          </w:tcPr>
          <w:p w14:paraId="6CBFFAC6"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7</w:t>
            </w:r>
          </w:p>
        </w:tc>
        <w:tc>
          <w:tcPr>
            <w:tcW w:w="1418" w:type="dxa"/>
            <w:tcBorders>
              <w:top w:val="nil"/>
              <w:bottom w:val="nil"/>
              <w:right w:val="single" w:sz="8" w:space="0" w:color="4F81BD"/>
            </w:tcBorders>
            <w:shd w:val="clear" w:color="000000" w:fill="auto"/>
            <w:hideMark/>
          </w:tcPr>
          <w:p w14:paraId="1C046230"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5" w:name="RANGE!H105"/>
            <w:r w:rsidRPr="00444A29">
              <w:rPr>
                <w:rFonts w:eastAsia="MS Mincho" w:cs="Times New Roman"/>
                <w:szCs w:val="24"/>
              </w:rPr>
              <w:t>HIGH</w:t>
            </w:r>
            <w:bookmarkEnd w:id="2165"/>
          </w:p>
        </w:tc>
        <w:tc>
          <w:tcPr>
            <w:tcW w:w="993" w:type="dxa"/>
            <w:tcBorders>
              <w:top w:val="nil"/>
              <w:left w:val="single" w:sz="8" w:space="0" w:color="4F81BD"/>
              <w:bottom w:val="nil"/>
            </w:tcBorders>
            <w:shd w:val="clear" w:color="000000" w:fill="auto"/>
            <w:hideMark/>
          </w:tcPr>
          <w:p w14:paraId="6F378069"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6" w:name="RANGE!I105"/>
            <w:r w:rsidRPr="00444A29">
              <w:rPr>
                <w:rFonts w:eastAsia="MS Mincho" w:cs="Times New Roman"/>
                <w:szCs w:val="24"/>
              </w:rPr>
              <w:t>10</w:t>
            </w:r>
            <w:bookmarkEnd w:id="2166"/>
          </w:p>
        </w:tc>
        <w:tc>
          <w:tcPr>
            <w:tcW w:w="1417" w:type="dxa"/>
            <w:tcBorders>
              <w:top w:val="nil"/>
              <w:bottom w:val="nil"/>
              <w:right w:val="single" w:sz="8" w:space="0" w:color="4F81BD"/>
            </w:tcBorders>
            <w:shd w:val="clear" w:color="000000" w:fill="auto"/>
            <w:hideMark/>
          </w:tcPr>
          <w:p w14:paraId="3F462618"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0.63</w:t>
            </w:r>
          </w:p>
        </w:tc>
      </w:tr>
      <w:tr w:rsidR="0071584C" w:rsidRPr="0071584C" w14:paraId="15E4E34F" w14:textId="77777777" w:rsidTr="0071584C">
        <w:trPr>
          <w:trHeight w:val="261"/>
        </w:trPr>
        <w:tc>
          <w:tcPr>
            <w:tcW w:w="505" w:type="dxa"/>
            <w:tcBorders>
              <w:top w:val="nil"/>
              <w:left w:val="single" w:sz="8" w:space="0" w:color="4F81BD"/>
              <w:bottom w:val="nil"/>
            </w:tcBorders>
            <w:shd w:val="clear" w:color="000000" w:fill="EAF1DD"/>
            <w:hideMark/>
          </w:tcPr>
          <w:p w14:paraId="324389F8"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7</w:t>
            </w:r>
          </w:p>
        </w:tc>
        <w:tc>
          <w:tcPr>
            <w:tcW w:w="1418" w:type="dxa"/>
            <w:tcBorders>
              <w:top w:val="nil"/>
              <w:bottom w:val="nil"/>
              <w:right w:val="single" w:sz="8" w:space="0" w:color="4F81BD"/>
            </w:tcBorders>
            <w:shd w:val="clear" w:color="000000" w:fill="auto"/>
            <w:hideMark/>
          </w:tcPr>
          <w:p w14:paraId="6410B8E6"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7" w:name="RANGE!H106"/>
            <w:r w:rsidRPr="00444A29">
              <w:rPr>
                <w:rFonts w:eastAsia="MS Mincho" w:cs="Times New Roman"/>
                <w:szCs w:val="24"/>
              </w:rPr>
              <w:t>TALL</w:t>
            </w:r>
            <w:bookmarkEnd w:id="2167"/>
          </w:p>
        </w:tc>
        <w:tc>
          <w:tcPr>
            <w:tcW w:w="993" w:type="dxa"/>
            <w:tcBorders>
              <w:top w:val="nil"/>
              <w:left w:val="single" w:sz="8" w:space="0" w:color="4F81BD"/>
              <w:bottom w:val="nil"/>
            </w:tcBorders>
            <w:shd w:val="clear" w:color="000000" w:fill="auto"/>
            <w:hideMark/>
          </w:tcPr>
          <w:p w14:paraId="709231A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8" w:name="RANGE!I106"/>
            <w:r w:rsidRPr="00444A29">
              <w:rPr>
                <w:rFonts w:eastAsia="MS Mincho" w:cs="Times New Roman"/>
                <w:szCs w:val="24"/>
              </w:rPr>
              <w:t>10</w:t>
            </w:r>
            <w:bookmarkEnd w:id="2168"/>
          </w:p>
        </w:tc>
        <w:tc>
          <w:tcPr>
            <w:tcW w:w="1417" w:type="dxa"/>
            <w:tcBorders>
              <w:top w:val="nil"/>
              <w:bottom w:val="nil"/>
              <w:right w:val="single" w:sz="8" w:space="0" w:color="4F81BD"/>
            </w:tcBorders>
            <w:shd w:val="clear" w:color="000000" w:fill="auto"/>
            <w:hideMark/>
          </w:tcPr>
          <w:p w14:paraId="33887B09"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0.63</w:t>
            </w:r>
          </w:p>
        </w:tc>
      </w:tr>
      <w:tr w:rsidR="0071584C" w:rsidRPr="0071584C" w14:paraId="09BA0782" w14:textId="77777777" w:rsidTr="0071584C">
        <w:trPr>
          <w:trHeight w:val="261"/>
        </w:trPr>
        <w:tc>
          <w:tcPr>
            <w:tcW w:w="505" w:type="dxa"/>
            <w:tcBorders>
              <w:top w:val="nil"/>
              <w:left w:val="single" w:sz="8" w:space="0" w:color="4F81BD"/>
              <w:bottom w:val="single" w:sz="8" w:space="0" w:color="4F81BD"/>
            </w:tcBorders>
            <w:shd w:val="clear" w:color="000000" w:fill="EAF1DD"/>
            <w:hideMark/>
          </w:tcPr>
          <w:p w14:paraId="08F11BC7"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8</w:t>
            </w:r>
          </w:p>
        </w:tc>
        <w:tc>
          <w:tcPr>
            <w:tcW w:w="1418" w:type="dxa"/>
            <w:tcBorders>
              <w:top w:val="nil"/>
              <w:bottom w:val="single" w:sz="8" w:space="0" w:color="4F81BD"/>
              <w:right w:val="single" w:sz="8" w:space="0" w:color="4F81BD"/>
            </w:tcBorders>
            <w:shd w:val="clear" w:color="000000" w:fill="auto"/>
            <w:hideMark/>
          </w:tcPr>
          <w:p w14:paraId="24C35F1C"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69" w:name="RANGE!H107"/>
            <w:r w:rsidRPr="00444A29">
              <w:rPr>
                <w:rFonts w:eastAsia="MS Mincho" w:cs="Times New Roman"/>
                <w:szCs w:val="24"/>
              </w:rPr>
              <w:t>WHITE</w:t>
            </w:r>
            <w:bookmarkEnd w:id="2169"/>
          </w:p>
        </w:tc>
        <w:tc>
          <w:tcPr>
            <w:tcW w:w="993" w:type="dxa"/>
            <w:tcBorders>
              <w:top w:val="nil"/>
              <w:left w:val="single" w:sz="8" w:space="0" w:color="4F81BD"/>
              <w:bottom w:val="single" w:sz="8" w:space="0" w:color="4F81BD"/>
            </w:tcBorders>
            <w:shd w:val="clear" w:color="000000" w:fill="auto"/>
            <w:hideMark/>
          </w:tcPr>
          <w:p w14:paraId="76248963"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bookmarkStart w:id="2170" w:name="RANGE!I107"/>
            <w:r w:rsidRPr="00444A29">
              <w:rPr>
                <w:rFonts w:eastAsia="MS Mincho" w:cs="Times New Roman"/>
                <w:szCs w:val="24"/>
              </w:rPr>
              <w:t>9</w:t>
            </w:r>
            <w:bookmarkEnd w:id="2170"/>
          </w:p>
        </w:tc>
        <w:tc>
          <w:tcPr>
            <w:tcW w:w="1417" w:type="dxa"/>
            <w:tcBorders>
              <w:top w:val="nil"/>
              <w:bottom w:val="single" w:sz="8" w:space="0" w:color="4F81BD"/>
              <w:right w:val="single" w:sz="8" w:space="0" w:color="4F81BD"/>
            </w:tcBorders>
            <w:shd w:val="clear" w:color="000000" w:fill="auto"/>
            <w:hideMark/>
          </w:tcPr>
          <w:p w14:paraId="72B7A175" w14:textId="77777777" w:rsidR="0071584C" w:rsidRPr="00444A29" w:rsidRDefault="0071584C" w:rsidP="0071584C">
            <w:pPr>
              <w:spacing w:before="0" w:beforeAutospacing="0" w:after="0" w:afterAutospacing="0" w:line="240" w:lineRule="auto"/>
              <w:ind w:left="220" w:hanging="220"/>
              <w:rPr>
                <w:rFonts w:eastAsia="MS Mincho" w:cs="Times New Roman"/>
                <w:szCs w:val="24"/>
              </w:rPr>
            </w:pPr>
            <w:r w:rsidRPr="00444A29">
              <w:rPr>
                <w:rFonts w:eastAsia="MS Mincho" w:cs="Times New Roman"/>
                <w:szCs w:val="24"/>
              </w:rPr>
              <w:t>0.57</w:t>
            </w:r>
          </w:p>
        </w:tc>
      </w:tr>
    </w:tbl>
    <w:p w14:paraId="40BEBF66" w14:textId="78DF6534" w:rsidR="0071584C" w:rsidRPr="0071584C" w:rsidRDefault="008E3003" w:rsidP="001F70C3">
      <w:pPr>
        <w:pStyle w:val="Descripcin"/>
        <w:rPr>
          <w:rFonts w:eastAsia="MS Mincho" w:cs="Helvetica"/>
        </w:rPr>
      </w:pPr>
      <w:bookmarkStart w:id="2171" w:name="_Toc311117805"/>
      <w:r>
        <w:rPr>
          <w:rFonts w:eastAsia="MS Mincho"/>
        </w:rPr>
        <w:t>Table 5.</w:t>
      </w:r>
      <w:r w:rsidR="00DA3B05">
        <w:rPr>
          <w:rFonts w:eastAsia="MS Mincho"/>
        </w:rPr>
        <w:t>32</w:t>
      </w:r>
      <w:r w:rsidR="0071584C" w:rsidRPr="0071584C">
        <w:rPr>
          <w:rFonts w:eastAsia="MS Mincho"/>
        </w:rPr>
        <w:t>. Adjectival collocates in non-metaphoric dataset (minimum freq. 0.5</w:t>
      </w:r>
      <w:r w:rsidR="0071584C" w:rsidRPr="0071584C">
        <w:rPr>
          <w:rFonts w:eastAsia="MS Mincho" w:cs="Helvetica"/>
        </w:rPr>
        <w:t>‰)</w:t>
      </w:r>
      <w:bookmarkEnd w:id="2171"/>
    </w:p>
    <w:p w14:paraId="70C1763B" w14:textId="77777777" w:rsidR="0071584C" w:rsidRPr="00AB4BB5" w:rsidRDefault="0071584C" w:rsidP="00AB4BB5">
      <w:pPr>
        <w:rPr>
          <w:lang w:val="en-US"/>
        </w:rPr>
      </w:pPr>
    </w:p>
    <w:p w14:paraId="48E1AEE4" w14:textId="77777777" w:rsidR="00AB4BB5" w:rsidRPr="00AB4BB5" w:rsidRDefault="00AB4BB5" w:rsidP="00AB4BB5">
      <w:pPr>
        <w:rPr>
          <w:lang w:val="en-US"/>
        </w:rPr>
      </w:pPr>
      <w:r w:rsidRPr="00AB4BB5">
        <w:rPr>
          <w:lang w:val="en-US"/>
        </w:rPr>
        <w:t>The first comparison between the tables is the difference in frequency between the</w:t>
      </w:r>
      <w:r>
        <w:rPr>
          <w:lang w:val="en-US"/>
        </w:rPr>
        <w:t xml:space="preserve"> </w:t>
      </w:r>
      <w:r w:rsidRPr="00AB4BB5">
        <w:rPr>
          <w:lang w:val="en-US"/>
        </w:rPr>
        <w:t xml:space="preserve">adjectives higher up the table. </w:t>
      </w:r>
      <w:r w:rsidRPr="00AB4BB5">
        <w:rPr>
          <w:i/>
          <w:iCs/>
          <w:lang w:val="en-US"/>
        </w:rPr>
        <w:t xml:space="preserve">Pale </w:t>
      </w:r>
      <w:r w:rsidRPr="00AB4BB5">
        <w:rPr>
          <w:lang w:val="en-US"/>
        </w:rPr>
        <w:t xml:space="preserve">and </w:t>
      </w:r>
      <w:r w:rsidRPr="00AB4BB5">
        <w:rPr>
          <w:i/>
          <w:iCs/>
          <w:lang w:val="en-US"/>
        </w:rPr>
        <w:t xml:space="preserve">dark </w:t>
      </w:r>
      <w:r w:rsidRPr="00AB4BB5">
        <w:rPr>
          <w:lang w:val="en-US"/>
        </w:rPr>
        <w:t>in the metaphoric dataset occur twice as</w:t>
      </w:r>
      <w:r>
        <w:rPr>
          <w:lang w:val="en-US"/>
        </w:rPr>
        <w:t xml:space="preserve"> </w:t>
      </w:r>
      <w:r w:rsidRPr="00AB4BB5">
        <w:rPr>
          <w:lang w:val="en-US"/>
        </w:rPr>
        <w:t xml:space="preserve">often as does the most frequent adjective in the non-metaphoric data </w:t>
      </w:r>
      <w:r w:rsidRPr="00AB4BB5">
        <w:rPr>
          <w:i/>
          <w:iCs/>
          <w:lang w:val="en-US"/>
        </w:rPr>
        <w:t>old</w:t>
      </w:r>
      <w:r w:rsidRPr="00AB4BB5">
        <w:rPr>
          <w:lang w:val="en-US"/>
        </w:rPr>
        <w:t>. The total</w:t>
      </w:r>
      <w:r>
        <w:rPr>
          <w:lang w:val="en-US"/>
        </w:rPr>
        <w:t xml:space="preserve"> </w:t>
      </w:r>
      <w:r w:rsidRPr="00AB4BB5">
        <w:rPr>
          <w:lang w:val="en-US"/>
        </w:rPr>
        <w:t>token frequency for adjective collocates (minus the comparatives discussed earlier) make</w:t>
      </w:r>
      <w:r>
        <w:rPr>
          <w:lang w:val="en-US"/>
        </w:rPr>
        <w:t xml:space="preserve"> </w:t>
      </w:r>
      <w:r w:rsidRPr="00AB4BB5">
        <w:rPr>
          <w:lang w:val="en-US"/>
        </w:rPr>
        <w:t>up 5.75% of the token frequency of all collocates in the metaphoric dataset (with a</w:t>
      </w:r>
      <w:r>
        <w:rPr>
          <w:lang w:val="en-US"/>
        </w:rPr>
        <w:t xml:space="preserve"> </w:t>
      </w:r>
      <w:r w:rsidRPr="00AB4BB5">
        <w:rPr>
          <w:lang w:val="en-US"/>
        </w:rPr>
        <w:t>minimum frequency of 0.5‰) and the type frequency is 16.48%. In contrast, in the non</w:t>
      </w:r>
      <w:r>
        <w:rPr>
          <w:lang w:val="en-US"/>
        </w:rPr>
        <w:t>-</w:t>
      </w:r>
      <w:r w:rsidRPr="00AB4BB5">
        <w:rPr>
          <w:lang w:val="en-US"/>
        </w:rPr>
        <w:t>metaphoric</w:t>
      </w:r>
      <w:r>
        <w:rPr>
          <w:lang w:val="en-US"/>
        </w:rPr>
        <w:t xml:space="preserve"> </w:t>
      </w:r>
      <w:r w:rsidRPr="00AB4BB5">
        <w:rPr>
          <w:lang w:val="en-US"/>
        </w:rPr>
        <w:t>data the token frequency for adjectives is 3.48% of the total token frequency</w:t>
      </w:r>
      <w:r>
        <w:rPr>
          <w:lang w:val="en-US"/>
        </w:rPr>
        <w:t xml:space="preserve"> </w:t>
      </w:r>
      <w:r w:rsidRPr="00AB4BB5">
        <w:rPr>
          <w:lang w:val="en-US"/>
        </w:rPr>
        <w:t>of collocates and the type frequency is 11.11%. This means that the metaphoric dataset</w:t>
      </w:r>
      <w:r>
        <w:rPr>
          <w:lang w:val="en-US"/>
        </w:rPr>
        <w:t xml:space="preserve"> </w:t>
      </w:r>
      <w:r w:rsidRPr="00AB4BB5">
        <w:rPr>
          <w:lang w:val="en-US"/>
        </w:rPr>
        <w:t xml:space="preserve">has a higher number of adjectives collocating with </w:t>
      </w:r>
      <w:r w:rsidRPr="00AB4BB5">
        <w:rPr>
          <w:i/>
          <w:iCs/>
          <w:lang w:val="en-US"/>
        </w:rPr>
        <w:t>grew</w:t>
      </w:r>
      <w:r w:rsidRPr="00AB4BB5">
        <w:rPr>
          <w:lang w:val="en-US"/>
        </w:rPr>
        <w:t>, both in terms of type and token.</w:t>
      </w:r>
    </w:p>
    <w:p w14:paraId="14FF4B9B" w14:textId="05E066A6" w:rsidR="00AB4BB5" w:rsidRPr="00AB4BB5" w:rsidRDefault="00AB4BB5" w:rsidP="00AB4BB5">
      <w:pPr>
        <w:rPr>
          <w:lang w:val="en-US"/>
        </w:rPr>
      </w:pPr>
      <w:r w:rsidRPr="00AB4BB5">
        <w:rPr>
          <w:lang w:val="en-US"/>
        </w:rPr>
        <w:t>Looking ge</w:t>
      </w:r>
      <w:r w:rsidR="00307029">
        <w:rPr>
          <w:lang w:val="en-US"/>
        </w:rPr>
        <w:t>nerally at the two tables (5.4.3 and 5.4.4</w:t>
      </w:r>
      <w:r w:rsidRPr="00AB4BB5">
        <w:rPr>
          <w:lang w:val="en-US"/>
        </w:rPr>
        <w:t>), there is a difference in the</w:t>
      </w:r>
      <w:r>
        <w:rPr>
          <w:lang w:val="en-US"/>
        </w:rPr>
        <w:t xml:space="preserve"> </w:t>
      </w:r>
      <w:r w:rsidRPr="00AB4BB5">
        <w:rPr>
          <w:lang w:val="en-US"/>
        </w:rPr>
        <w:t>level of physicality of the collocates. Within the metaphoric data, the majority of</w:t>
      </w:r>
      <w:r>
        <w:rPr>
          <w:lang w:val="en-US"/>
        </w:rPr>
        <w:t xml:space="preserve"> </w:t>
      </w:r>
      <w:r w:rsidRPr="00AB4BB5">
        <w:rPr>
          <w:lang w:val="en-US"/>
        </w:rPr>
        <w:t>collocates are abstract and more specifically related to</w:t>
      </w:r>
      <w:ins w:id="2172" w:author="Autor">
        <w:r w:rsidR="00E43C90">
          <w:rPr>
            <w:lang w:val="en-US"/>
          </w:rPr>
          <w:t xml:space="preserve"> </w:t>
        </w:r>
      </w:ins>
      <w:del w:id="2173" w:author="Autor">
        <w:r w:rsidRPr="00FA4997" w:rsidDel="00E43C90">
          <w:rPr>
            <w:b/>
            <w:lang w:val="en-US"/>
            <w:rPrChange w:id="2174" w:author="Autor">
              <w:rPr>
                <w:lang w:val="en-US"/>
              </w:rPr>
            </w:rPrChange>
          </w:rPr>
          <w:delText xml:space="preserve"> </w:delText>
        </w:r>
      </w:del>
      <w:ins w:id="2175" w:author="Autor">
        <w:r w:rsidR="00E43C90">
          <w:rPr>
            <w:b/>
            <w:lang w:val="en-US"/>
          </w:rPr>
          <w:t>perception</w:t>
        </w:r>
      </w:ins>
      <w:del w:id="2176" w:author="Autor">
        <w:r w:rsidRPr="00FA4997" w:rsidDel="00E43C90">
          <w:rPr>
            <w:b/>
            <w:lang w:val="en-US"/>
            <w:rPrChange w:id="2177" w:author="Autor">
              <w:rPr>
                <w:lang w:val="en-US"/>
              </w:rPr>
            </w:rPrChange>
          </w:rPr>
          <w:delText>PERCEPTION</w:delText>
        </w:r>
      </w:del>
      <w:r w:rsidRPr="00FA4997">
        <w:rPr>
          <w:b/>
          <w:lang w:val="en-US"/>
          <w:rPrChange w:id="2178" w:author="Autor">
            <w:rPr>
              <w:lang w:val="en-US"/>
            </w:rPr>
          </w:rPrChange>
        </w:rPr>
        <w:t>,</w:t>
      </w:r>
      <w:r w:rsidRPr="00AB4BB5">
        <w:rPr>
          <w:lang w:val="en-US"/>
        </w:rPr>
        <w:t xml:space="preserve"> usually </w:t>
      </w:r>
      <w:ins w:id="2179" w:author="Autor">
        <w:r w:rsidR="00E43C90">
          <w:rPr>
            <w:b/>
            <w:lang w:val="en-US"/>
          </w:rPr>
          <w:t xml:space="preserve">heat or light </w:t>
        </w:r>
      </w:ins>
      <w:del w:id="2180" w:author="Autor">
        <w:r w:rsidRPr="00AB4BB5" w:rsidDel="00E43C90">
          <w:rPr>
            <w:lang w:val="en-US"/>
          </w:rPr>
          <w:delText>HEAT OR</w:delText>
        </w:r>
        <w:r w:rsidDel="00E43C90">
          <w:rPr>
            <w:lang w:val="en-US"/>
          </w:rPr>
          <w:delText xml:space="preserve"> </w:delText>
        </w:r>
        <w:r w:rsidRPr="00AB4BB5" w:rsidDel="00E43C90">
          <w:rPr>
            <w:lang w:val="en-US"/>
          </w:rPr>
          <w:delText xml:space="preserve">LIGHT </w:delText>
        </w:r>
      </w:del>
      <w:r w:rsidRPr="00AB4BB5">
        <w:rPr>
          <w:lang w:val="en-US"/>
        </w:rPr>
        <w:t>(</w:t>
      </w:r>
      <w:r w:rsidRPr="00AB4BB5">
        <w:rPr>
          <w:i/>
          <w:iCs/>
          <w:lang w:val="en-US"/>
        </w:rPr>
        <w:t xml:space="preserve">bright, dim, pale, dark, hot, cold, light). </w:t>
      </w:r>
      <w:r w:rsidRPr="00AB4BB5">
        <w:rPr>
          <w:lang w:val="en-US"/>
        </w:rPr>
        <w:t xml:space="preserve">There are also references to </w:t>
      </w:r>
      <w:ins w:id="2181" w:author="Autor">
        <w:r w:rsidR="00E43C90">
          <w:rPr>
            <w:b/>
            <w:lang w:val="en-US"/>
          </w:rPr>
          <w:t xml:space="preserve">colour </w:t>
        </w:r>
      </w:ins>
      <w:del w:id="2182" w:author="Autor">
        <w:r w:rsidRPr="00AB4BB5" w:rsidDel="00E43C90">
          <w:rPr>
            <w:lang w:val="en-US"/>
          </w:rPr>
          <w:delText xml:space="preserve">COLOUR </w:delText>
        </w:r>
      </w:del>
      <w:r w:rsidRPr="00AB4BB5">
        <w:rPr>
          <w:lang w:val="en-US"/>
        </w:rPr>
        <w:t>(</w:t>
      </w:r>
      <w:r w:rsidRPr="00AB4BB5">
        <w:rPr>
          <w:i/>
          <w:iCs/>
          <w:lang w:val="en-US"/>
        </w:rPr>
        <w:t>red,</w:t>
      </w:r>
      <w:r>
        <w:rPr>
          <w:lang w:val="en-US"/>
        </w:rPr>
        <w:t xml:space="preserve"> </w:t>
      </w:r>
      <w:r w:rsidRPr="00AB4BB5">
        <w:rPr>
          <w:i/>
          <w:iCs/>
          <w:lang w:val="en-US"/>
        </w:rPr>
        <w:t xml:space="preserve">white, black) </w:t>
      </w:r>
      <w:ins w:id="2183" w:author="Autor">
        <w:r w:rsidR="00E43C90" w:rsidRPr="00FA4997">
          <w:rPr>
            <w:b/>
            <w:iCs/>
            <w:lang w:val="en-US"/>
            <w:rPrChange w:id="2184" w:author="Autor">
              <w:rPr>
                <w:b/>
                <w:i/>
                <w:iCs/>
                <w:lang w:val="en-US"/>
              </w:rPr>
            </w:rPrChange>
          </w:rPr>
          <w:t>emotion</w:t>
        </w:r>
        <w:r w:rsidR="00E43C90">
          <w:rPr>
            <w:b/>
            <w:i/>
            <w:iCs/>
            <w:lang w:val="en-US"/>
          </w:rPr>
          <w:t xml:space="preserve"> </w:t>
        </w:r>
      </w:ins>
      <w:del w:id="2185" w:author="Autor">
        <w:r w:rsidRPr="00AB4BB5" w:rsidDel="00E43C90">
          <w:rPr>
            <w:lang w:val="en-US"/>
          </w:rPr>
          <w:delText xml:space="preserve">EMOTION </w:delText>
        </w:r>
      </w:del>
      <w:r w:rsidRPr="00AB4BB5">
        <w:rPr>
          <w:lang w:val="en-US"/>
        </w:rPr>
        <w:t>(</w:t>
      </w:r>
      <w:r w:rsidRPr="00AB4BB5">
        <w:rPr>
          <w:i/>
          <w:iCs/>
          <w:lang w:val="en-US"/>
        </w:rPr>
        <w:t>angry, restless, sad</w:t>
      </w:r>
      <w:r w:rsidRPr="00AB4BB5">
        <w:rPr>
          <w:lang w:val="en-US"/>
        </w:rPr>
        <w:t xml:space="preserve">) and physical state </w:t>
      </w:r>
      <w:r w:rsidRPr="00FA4997">
        <w:rPr>
          <w:b/>
          <w:lang w:val="en-US"/>
          <w:rPrChange w:id="2186" w:author="Autor">
            <w:rPr>
              <w:lang w:val="en-US"/>
            </w:rPr>
          </w:rPrChange>
        </w:rPr>
        <w:t>of</w:t>
      </w:r>
      <w:r w:rsidRPr="00AB4BB5">
        <w:rPr>
          <w:lang w:val="en-US"/>
        </w:rPr>
        <w:t xml:space="preserve"> </w:t>
      </w:r>
      <w:ins w:id="2187" w:author="Autor">
        <w:r w:rsidR="00E43C90">
          <w:rPr>
            <w:b/>
            <w:lang w:val="en-US"/>
          </w:rPr>
          <w:t>decay</w:t>
        </w:r>
      </w:ins>
      <w:del w:id="2188" w:author="Autor">
        <w:r w:rsidRPr="00AB4BB5" w:rsidDel="00E43C90">
          <w:rPr>
            <w:lang w:val="en-US"/>
          </w:rPr>
          <w:delText>DECAY</w:delText>
        </w:r>
      </w:del>
      <w:r w:rsidRPr="00AB4BB5">
        <w:rPr>
          <w:lang w:val="en-US"/>
        </w:rPr>
        <w:t xml:space="preserve"> (</w:t>
      </w:r>
      <w:r w:rsidRPr="00AB4BB5">
        <w:rPr>
          <w:i/>
          <w:iCs/>
          <w:lang w:val="en-US"/>
        </w:rPr>
        <w:t>tired, weary,</w:t>
      </w:r>
      <w:r>
        <w:rPr>
          <w:lang w:val="en-US"/>
        </w:rPr>
        <w:t xml:space="preserve"> </w:t>
      </w:r>
      <w:r w:rsidRPr="00AB4BB5">
        <w:rPr>
          <w:i/>
          <w:iCs/>
          <w:lang w:val="en-US"/>
        </w:rPr>
        <w:t>old, sick</w:t>
      </w:r>
      <w:r w:rsidRPr="00AB4BB5">
        <w:rPr>
          <w:lang w:val="en-US"/>
        </w:rPr>
        <w:t>). These four semantic sets accommodate the vast majority of collocates,</w:t>
      </w:r>
      <w:r>
        <w:rPr>
          <w:lang w:val="en-US"/>
        </w:rPr>
        <w:t xml:space="preserve"> </w:t>
      </w:r>
      <w:r w:rsidRPr="00AB4BB5">
        <w:rPr>
          <w:lang w:val="en-US"/>
        </w:rPr>
        <w:t xml:space="preserve">suggesting </w:t>
      </w:r>
      <w:r w:rsidRPr="00AB4BB5">
        <w:rPr>
          <w:i/>
          <w:iCs/>
          <w:lang w:val="en-US"/>
        </w:rPr>
        <w:t xml:space="preserve">grew </w:t>
      </w:r>
      <w:r w:rsidRPr="00AB4BB5">
        <w:rPr>
          <w:lang w:val="en-US"/>
        </w:rPr>
        <w:t>is used to describe a change in brightness, temperature, colour, emotion</w:t>
      </w:r>
      <w:r>
        <w:rPr>
          <w:lang w:val="en-US"/>
        </w:rPr>
        <w:t xml:space="preserve"> </w:t>
      </w:r>
      <w:r w:rsidRPr="00AB4BB5">
        <w:rPr>
          <w:lang w:val="en-US"/>
        </w:rPr>
        <w:t>or decay. Moreover, all of the collocates relating to decay and emotion convey a sense of</w:t>
      </w:r>
      <w:r>
        <w:rPr>
          <w:lang w:val="en-US"/>
        </w:rPr>
        <w:t xml:space="preserve"> </w:t>
      </w:r>
      <w:r w:rsidRPr="00AB4BB5">
        <w:rPr>
          <w:lang w:val="en-US"/>
        </w:rPr>
        <w:t>negative</w:t>
      </w:r>
      <w:del w:id="2189" w:author="Autor">
        <w:r w:rsidRPr="00AB4BB5" w:rsidDel="00D02AEC">
          <w:rPr>
            <w:lang w:val="en-US"/>
          </w:rPr>
          <w:delText xml:space="preserve"> </w:delText>
        </w:r>
      </w:del>
      <w:ins w:id="2190" w:author="Autor">
        <w:r w:rsidR="00D02AEC">
          <w:rPr>
            <w:lang w:val="en-US"/>
          </w:rPr>
          <w:t xml:space="preserve"> semantic preference</w:t>
        </w:r>
      </w:ins>
      <w:del w:id="2191" w:author="Autor">
        <w:r w:rsidRPr="00AB4BB5" w:rsidDel="00D02AEC">
          <w:rPr>
            <w:lang w:val="en-US"/>
          </w:rPr>
          <w:delText>pragmatic association</w:delText>
        </w:r>
      </w:del>
      <w:r w:rsidRPr="00AB4BB5">
        <w:rPr>
          <w:lang w:val="en-US"/>
        </w:rPr>
        <w:t xml:space="preserve">: the transitioned state described by the </w:t>
      </w:r>
      <w:r w:rsidRPr="00AB4BB5">
        <w:rPr>
          <w:i/>
          <w:iCs/>
          <w:lang w:val="en-US"/>
        </w:rPr>
        <w:t xml:space="preserve">grew </w:t>
      </w:r>
      <w:r w:rsidRPr="00AB4BB5">
        <w:rPr>
          <w:lang w:val="en-US"/>
        </w:rPr>
        <w:t>is a negative</w:t>
      </w:r>
      <w:r>
        <w:rPr>
          <w:lang w:val="en-US"/>
        </w:rPr>
        <w:t xml:space="preserve"> </w:t>
      </w:r>
      <w:r w:rsidRPr="00AB4BB5">
        <w:rPr>
          <w:lang w:val="en-US"/>
        </w:rPr>
        <w:t xml:space="preserve">one. </w:t>
      </w:r>
      <w:r w:rsidRPr="00AB4BB5">
        <w:rPr>
          <w:i/>
          <w:iCs/>
          <w:lang w:val="en-US"/>
        </w:rPr>
        <w:t xml:space="preserve">Worse </w:t>
      </w:r>
      <w:r w:rsidRPr="00AB4BB5">
        <w:rPr>
          <w:lang w:val="en-US"/>
        </w:rPr>
        <w:t>also supports this.</w:t>
      </w:r>
    </w:p>
    <w:p w14:paraId="21042691" w14:textId="3310FD0C" w:rsidR="00AB4BB5" w:rsidRPr="00AB4BB5" w:rsidRDefault="00AB4BB5" w:rsidP="00AB4BB5">
      <w:pPr>
        <w:rPr>
          <w:lang w:val="en-US"/>
        </w:rPr>
      </w:pPr>
      <w:r w:rsidRPr="00AB4BB5">
        <w:rPr>
          <w:lang w:val="en-US"/>
        </w:rPr>
        <w:t>In contrast, the collocates on the non-metaphoric list tend to refer to physical</w:t>
      </w:r>
      <w:r>
        <w:rPr>
          <w:lang w:val="en-US"/>
        </w:rPr>
        <w:t xml:space="preserve"> </w:t>
      </w:r>
      <w:r w:rsidRPr="00AB4BB5">
        <w:rPr>
          <w:lang w:val="en-US"/>
        </w:rPr>
        <w:t>traits. Many of these refer to size (</w:t>
      </w:r>
      <w:r w:rsidRPr="00AB4BB5">
        <w:rPr>
          <w:i/>
          <w:iCs/>
          <w:lang w:val="en-US"/>
        </w:rPr>
        <w:t xml:space="preserve">great, little, large, tall, </w:t>
      </w:r>
      <w:r w:rsidRPr="00AB4BB5">
        <w:rPr>
          <w:lang w:val="en-US"/>
        </w:rPr>
        <w:t xml:space="preserve">and </w:t>
      </w:r>
      <w:r w:rsidRPr="00AB4BB5">
        <w:rPr>
          <w:i/>
          <w:iCs/>
          <w:lang w:val="en-US"/>
        </w:rPr>
        <w:t>high)</w:t>
      </w:r>
      <w:r w:rsidRPr="00AB4BB5">
        <w:rPr>
          <w:lang w:val="en-US"/>
        </w:rPr>
        <w:t>. Similarly</w:t>
      </w:r>
      <w:r w:rsidR="00307029">
        <w:rPr>
          <w:lang w:val="en-US"/>
        </w:rPr>
        <w:t>,</w:t>
      </w:r>
      <w:r w:rsidRPr="00AB4BB5">
        <w:rPr>
          <w:lang w:val="en-US"/>
        </w:rPr>
        <w:t xml:space="preserve"> there are</w:t>
      </w:r>
      <w:r>
        <w:rPr>
          <w:lang w:val="en-US"/>
        </w:rPr>
        <w:t xml:space="preserve"> </w:t>
      </w:r>
      <w:r w:rsidRPr="00AB4BB5">
        <w:rPr>
          <w:lang w:val="en-US"/>
        </w:rPr>
        <w:t>references to age (</w:t>
      </w:r>
      <w:r w:rsidRPr="00AB4BB5">
        <w:rPr>
          <w:i/>
          <w:iCs/>
          <w:lang w:val="en-US"/>
        </w:rPr>
        <w:t xml:space="preserve">old </w:t>
      </w:r>
      <w:r w:rsidRPr="00AB4BB5">
        <w:rPr>
          <w:lang w:val="en-US"/>
        </w:rPr>
        <w:t xml:space="preserve">and </w:t>
      </w:r>
      <w:r w:rsidRPr="00AB4BB5">
        <w:rPr>
          <w:i/>
          <w:iCs/>
          <w:lang w:val="en-US"/>
        </w:rPr>
        <w:t>young</w:t>
      </w:r>
      <w:r w:rsidRPr="00AB4BB5">
        <w:rPr>
          <w:lang w:val="en-US"/>
        </w:rPr>
        <w:t>) and there are colours (</w:t>
      </w:r>
      <w:r w:rsidRPr="00AB4BB5">
        <w:rPr>
          <w:i/>
          <w:iCs/>
          <w:lang w:val="en-US"/>
        </w:rPr>
        <w:t xml:space="preserve">green </w:t>
      </w:r>
      <w:r w:rsidRPr="00AB4BB5">
        <w:rPr>
          <w:lang w:val="en-US"/>
        </w:rPr>
        <w:t xml:space="preserve">and </w:t>
      </w:r>
      <w:r w:rsidRPr="00AB4BB5">
        <w:rPr>
          <w:i/>
          <w:iCs/>
          <w:lang w:val="en-US"/>
        </w:rPr>
        <w:t>white</w:t>
      </w:r>
      <w:r w:rsidRPr="00AB4BB5">
        <w:rPr>
          <w:lang w:val="en-US"/>
        </w:rPr>
        <w:t>). Concordance</w:t>
      </w:r>
      <w:r>
        <w:rPr>
          <w:lang w:val="en-US"/>
        </w:rPr>
        <w:t xml:space="preserve"> </w:t>
      </w:r>
      <w:r w:rsidRPr="00AB4BB5">
        <w:rPr>
          <w:lang w:val="en-US"/>
        </w:rPr>
        <w:t xml:space="preserve">data support the assumption that </w:t>
      </w:r>
      <w:r w:rsidRPr="00AB4BB5">
        <w:rPr>
          <w:i/>
          <w:iCs/>
          <w:lang w:val="en-US"/>
        </w:rPr>
        <w:t xml:space="preserve">green </w:t>
      </w:r>
      <w:r w:rsidRPr="00AB4BB5">
        <w:rPr>
          <w:lang w:val="en-US"/>
        </w:rPr>
        <w:t>is semantically associated with organic growth</w:t>
      </w:r>
      <w:r>
        <w:rPr>
          <w:lang w:val="en-US"/>
        </w:rPr>
        <w:t xml:space="preserve"> </w:t>
      </w:r>
      <w:r w:rsidRPr="00AB4BB5">
        <w:rPr>
          <w:lang w:val="en-US"/>
        </w:rPr>
        <w:t xml:space="preserve">(plants, trees etc.). </w:t>
      </w:r>
      <w:r w:rsidRPr="00AB4BB5">
        <w:rPr>
          <w:i/>
          <w:iCs/>
          <w:lang w:val="en-US"/>
        </w:rPr>
        <w:t xml:space="preserve">White </w:t>
      </w:r>
      <w:r w:rsidRPr="00AB4BB5">
        <w:rPr>
          <w:lang w:val="en-US"/>
        </w:rPr>
        <w:t>appears on both lists, but has distinct uses. In the non</w:t>
      </w:r>
      <w:r>
        <w:rPr>
          <w:lang w:val="en-US"/>
        </w:rPr>
        <w:t>-</w:t>
      </w:r>
      <w:r w:rsidRPr="00AB4BB5">
        <w:rPr>
          <w:lang w:val="en-US"/>
        </w:rPr>
        <w:t>metaphoric</w:t>
      </w:r>
      <w:r>
        <w:rPr>
          <w:lang w:val="en-US"/>
        </w:rPr>
        <w:t xml:space="preserve"> </w:t>
      </w:r>
      <w:r w:rsidRPr="00AB4BB5">
        <w:rPr>
          <w:lang w:val="en-US"/>
        </w:rPr>
        <w:t xml:space="preserve">data, the things described as </w:t>
      </w:r>
      <w:r w:rsidRPr="00AB4BB5">
        <w:rPr>
          <w:i/>
          <w:iCs/>
          <w:lang w:val="en-US"/>
        </w:rPr>
        <w:t xml:space="preserve">white </w:t>
      </w:r>
      <w:r w:rsidRPr="00AB4BB5">
        <w:rPr>
          <w:lang w:val="en-US"/>
        </w:rPr>
        <w:t>are all concrete objects, semantically</w:t>
      </w:r>
      <w:r>
        <w:rPr>
          <w:lang w:val="en-US"/>
        </w:rPr>
        <w:t xml:space="preserve"> </w:t>
      </w:r>
      <w:r w:rsidRPr="00AB4BB5">
        <w:rPr>
          <w:lang w:val="en-US"/>
        </w:rPr>
        <w:t xml:space="preserve">associated with non-metaphoric growth, with the exception of </w:t>
      </w:r>
      <w:r w:rsidRPr="00AB4BB5">
        <w:rPr>
          <w:i/>
          <w:iCs/>
          <w:lang w:val="en-US"/>
        </w:rPr>
        <w:t xml:space="preserve">dress, </w:t>
      </w:r>
      <w:r w:rsidRPr="00AB4BB5">
        <w:rPr>
          <w:lang w:val="en-US"/>
        </w:rPr>
        <w:t>which occurs in a</w:t>
      </w:r>
      <w:r>
        <w:rPr>
          <w:lang w:val="en-US"/>
        </w:rPr>
        <w:t xml:space="preserve"> </w:t>
      </w:r>
      <w:r w:rsidRPr="00AB4BB5">
        <w:rPr>
          <w:lang w:val="en-US"/>
        </w:rPr>
        <w:t xml:space="preserve">separate clause. Other items are </w:t>
      </w:r>
      <w:r w:rsidRPr="00AB4BB5">
        <w:rPr>
          <w:i/>
          <w:iCs/>
          <w:lang w:val="en-US"/>
        </w:rPr>
        <w:t xml:space="preserve">white roses, flowers, beard, hair </w:t>
      </w:r>
      <w:r w:rsidRPr="00AB4BB5">
        <w:rPr>
          <w:lang w:val="en-US"/>
        </w:rPr>
        <w:t xml:space="preserve">and </w:t>
      </w:r>
      <w:r w:rsidRPr="00AB4BB5">
        <w:rPr>
          <w:i/>
          <w:iCs/>
          <w:lang w:val="en-US"/>
        </w:rPr>
        <w:t>thorn</w:t>
      </w:r>
      <w:r w:rsidRPr="00AB4BB5">
        <w:rPr>
          <w:lang w:val="en-US"/>
        </w:rPr>
        <w:t>. In contrast,</w:t>
      </w:r>
      <w:r>
        <w:rPr>
          <w:lang w:val="en-US"/>
        </w:rPr>
        <w:t xml:space="preserve"> </w:t>
      </w:r>
      <w:r w:rsidRPr="00AB4BB5">
        <w:rPr>
          <w:i/>
          <w:iCs/>
          <w:lang w:val="en-US"/>
        </w:rPr>
        <w:t xml:space="preserve">white </w:t>
      </w:r>
      <w:r w:rsidRPr="00AB4BB5">
        <w:rPr>
          <w:lang w:val="en-US"/>
        </w:rPr>
        <w:t>in the metaphoric data describes the outward expression or effect of an emotional</w:t>
      </w:r>
      <w:r>
        <w:rPr>
          <w:lang w:val="en-US"/>
        </w:rPr>
        <w:t xml:space="preserve"> </w:t>
      </w:r>
      <w:r w:rsidRPr="00AB4BB5">
        <w:rPr>
          <w:lang w:val="en-US"/>
        </w:rPr>
        <w:t xml:space="preserve">state: </w:t>
      </w:r>
      <w:r w:rsidRPr="00AB4BB5">
        <w:rPr>
          <w:i/>
          <w:iCs/>
          <w:lang w:val="en-US"/>
        </w:rPr>
        <w:t>The poor dear grew white as death, and shook and shivered; Barbara’s cheeks grew</w:t>
      </w:r>
      <w:r>
        <w:rPr>
          <w:lang w:val="en-US"/>
        </w:rPr>
        <w:t xml:space="preserve"> </w:t>
      </w:r>
      <w:r w:rsidRPr="00AB4BB5">
        <w:rPr>
          <w:i/>
          <w:iCs/>
          <w:lang w:val="en-US"/>
        </w:rPr>
        <w:t xml:space="preserve">white and her heart sickened; </w:t>
      </w:r>
      <w:r w:rsidRPr="00AB4BB5">
        <w:rPr>
          <w:lang w:val="en-US"/>
        </w:rPr>
        <w:t xml:space="preserve">and </w:t>
      </w:r>
      <w:r w:rsidRPr="00AB4BB5">
        <w:rPr>
          <w:i/>
          <w:iCs/>
          <w:lang w:val="en-US"/>
        </w:rPr>
        <w:t xml:space="preserve">her blowing cheeks grew white and hollow. </w:t>
      </w:r>
      <w:r w:rsidRPr="00AB4BB5">
        <w:rPr>
          <w:lang w:val="en-US"/>
        </w:rPr>
        <w:t>The use of</w:t>
      </w:r>
      <w:r>
        <w:rPr>
          <w:lang w:val="en-US"/>
        </w:rPr>
        <w:t xml:space="preserve"> </w:t>
      </w:r>
      <w:r w:rsidRPr="00AB4BB5">
        <w:rPr>
          <w:i/>
          <w:iCs/>
          <w:lang w:val="en-US"/>
        </w:rPr>
        <w:t xml:space="preserve">black </w:t>
      </w:r>
      <w:r w:rsidRPr="00AB4BB5">
        <w:rPr>
          <w:lang w:val="en-US"/>
        </w:rPr>
        <w:t xml:space="preserve">alongside </w:t>
      </w:r>
      <w:r w:rsidRPr="00AB4BB5">
        <w:rPr>
          <w:i/>
          <w:iCs/>
          <w:lang w:val="en-US"/>
        </w:rPr>
        <w:t xml:space="preserve">grew </w:t>
      </w:r>
      <w:r w:rsidRPr="00AB4BB5">
        <w:rPr>
          <w:lang w:val="en-US"/>
        </w:rPr>
        <w:t>in a metaphoric sense also creates an exaggeration of mood:</w:t>
      </w:r>
      <w:r>
        <w:rPr>
          <w:lang w:val="en-US"/>
        </w:rPr>
        <w:t xml:space="preserve"> </w:t>
      </w:r>
      <w:r w:rsidRPr="00AB4BB5">
        <w:rPr>
          <w:i/>
          <w:iCs/>
          <w:lang w:val="en-US"/>
        </w:rPr>
        <w:t xml:space="preserve">Hareton grew black as a thundercloud; his brow grew black as midnight; </w:t>
      </w:r>
      <w:r w:rsidRPr="00AB4BB5">
        <w:rPr>
          <w:lang w:val="en-US"/>
        </w:rPr>
        <w:t xml:space="preserve">and </w:t>
      </w:r>
      <w:r w:rsidRPr="00AB4BB5">
        <w:rPr>
          <w:i/>
          <w:iCs/>
          <w:lang w:val="en-US"/>
        </w:rPr>
        <w:t>Frank’s brow</w:t>
      </w:r>
      <w:r>
        <w:rPr>
          <w:lang w:val="en-US"/>
        </w:rPr>
        <w:t xml:space="preserve"> </w:t>
      </w:r>
      <w:r w:rsidRPr="00AB4BB5">
        <w:rPr>
          <w:i/>
          <w:iCs/>
          <w:lang w:val="en-US"/>
        </w:rPr>
        <w:t>again grew black</w:t>
      </w:r>
      <w:r w:rsidRPr="00AB4BB5">
        <w:rPr>
          <w:lang w:val="en-US"/>
        </w:rPr>
        <w:t>. In each case, the mood is one of despair, worry or anger. There are also</w:t>
      </w:r>
      <w:r>
        <w:rPr>
          <w:lang w:val="en-US"/>
        </w:rPr>
        <w:t xml:space="preserve"> </w:t>
      </w:r>
      <w:r w:rsidRPr="00AB4BB5">
        <w:rPr>
          <w:lang w:val="en-US"/>
        </w:rPr>
        <w:t>instances of the light growing black.</w:t>
      </w:r>
    </w:p>
    <w:p w14:paraId="3748576D" w14:textId="4DD3B3E7" w:rsidR="00AB4BB5" w:rsidRDefault="00AB4BB5" w:rsidP="00AB4BB5">
      <w:pPr>
        <w:rPr>
          <w:lang w:val="en-US"/>
        </w:rPr>
      </w:pPr>
      <w:r w:rsidRPr="00AB4BB5">
        <w:rPr>
          <w:lang w:val="en-US"/>
        </w:rPr>
        <w:t xml:space="preserve">The collocate </w:t>
      </w:r>
      <w:r w:rsidRPr="00AB4BB5">
        <w:rPr>
          <w:i/>
          <w:iCs/>
          <w:lang w:val="en-US"/>
        </w:rPr>
        <w:t xml:space="preserve">red </w:t>
      </w:r>
      <w:r w:rsidRPr="00AB4BB5">
        <w:rPr>
          <w:lang w:val="en-US"/>
        </w:rPr>
        <w:t>in the metaphoric set also deserves discussion. A selection of</w:t>
      </w:r>
      <w:r>
        <w:rPr>
          <w:lang w:val="en-US"/>
        </w:rPr>
        <w:t xml:space="preserve"> </w:t>
      </w:r>
      <w:r w:rsidRPr="00AB4BB5">
        <w:rPr>
          <w:lang w:val="en-US"/>
        </w:rPr>
        <w:t xml:space="preserve">concordance lines with the collocate </w:t>
      </w:r>
      <w:r w:rsidRPr="00AB4BB5">
        <w:rPr>
          <w:i/>
          <w:iCs/>
          <w:lang w:val="en-US"/>
        </w:rPr>
        <w:t xml:space="preserve">red </w:t>
      </w:r>
      <w:r w:rsidR="00F40804">
        <w:rPr>
          <w:lang w:val="en-US"/>
        </w:rPr>
        <w:t>are shown in Figure 5.18</w:t>
      </w:r>
      <w:r w:rsidRPr="00AB4BB5">
        <w:rPr>
          <w:lang w:val="en-US"/>
        </w:rPr>
        <w:t>:</w:t>
      </w:r>
    </w:p>
    <w:p w14:paraId="3D41D588" w14:textId="77777777" w:rsidR="004B16DD" w:rsidRDefault="004B16DD" w:rsidP="00AB4BB5">
      <w:pPr>
        <w:rPr>
          <w:lang w:val="en-US"/>
        </w:rPr>
      </w:pPr>
    </w:p>
    <w:p w14:paraId="6D4EC6C3" w14:textId="56034FEF" w:rsidR="0071584C" w:rsidRPr="004B16DD" w:rsidRDefault="004B16DD" w:rsidP="004B16DD">
      <w:pPr>
        <w:ind w:left="720" w:firstLine="720"/>
        <w:rPr>
          <w:sz w:val="22"/>
        </w:rPr>
      </w:pPr>
      <w:r w:rsidRPr="006E33C8">
        <w:rPr>
          <w:b/>
          <w:sz w:val="22"/>
        </w:rPr>
        <w:t>[INSERT FIGURE</w:t>
      </w:r>
      <w:r>
        <w:rPr>
          <w:b/>
          <w:sz w:val="22"/>
        </w:rPr>
        <w:t xml:space="preserve"> 5.18</w:t>
      </w:r>
      <w:r w:rsidRPr="006E33C8">
        <w:rPr>
          <w:b/>
          <w:sz w:val="22"/>
        </w:rPr>
        <w:t xml:space="preserve"> HERE]</w:t>
      </w:r>
    </w:p>
    <w:p w14:paraId="022C22B3" w14:textId="10BB474A" w:rsidR="0071584C" w:rsidRPr="0071584C" w:rsidRDefault="003F4C90" w:rsidP="00A76C40">
      <w:pPr>
        <w:pStyle w:val="Descripcin"/>
        <w:rPr>
          <w:rFonts w:eastAsia="MS Mincho"/>
        </w:rPr>
      </w:pPr>
      <w:bookmarkStart w:id="2192" w:name="_Toc311118975"/>
      <w:r>
        <w:rPr>
          <w:rFonts w:eastAsia="MS Mincho"/>
        </w:rPr>
        <w:t>Figure 5.18</w:t>
      </w:r>
      <w:r w:rsidR="0071584C" w:rsidRPr="0071584C">
        <w:rPr>
          <w:rFonts w:eastAsia="MS Mincho"/>
        </w:rPr>
        <w:t xml:space="preserve">. Selection of </w:t>
      </w:r>
      <w:r w:rsidR="0071584C" w:rsidRPr="0071584C">
        <w:rPr>
          <w:rFonts w:eastAsia="MS Mincho"/>
          <w:i/>
        </w:rPr>
        <w:t xml:space="preserve">red </w:t>
      </w:r>
      <w:r w:rsidR="0071584C" w:rsidRPr="0071584C">
        <w:rPr>
          <w:rFonts w:eastAsia="MS Mincho"/>
        </w:rPr>
        <w:t xml:space="preserve">collocating with </w:t>
      </w:r>
      <w:r w:rsidR="0071584C" w:rsidRPr="0071584C">
        <w:rPr>
          <w:rFonts w:eastAsia="MS Mincho"/>
          <w:i/>
        </w:rPr>
        <w:t xml:space="preserve">grew </w:t>
      </w:r>
      <w:r w:rsidR="0071584C" w:rsidRPr="0071584C">
        <w:rPr>
          <w:rFonts w:eastAsia="MS Mincho"/>
        </w:rPr>
        <w:t>in metaphoric dataset (within 5-item span)</w:t>
      </w:r>
      <w:bookmarkEnd w:id="2192"/>
    </w:p>
    <w:p w14:paraId="723BEA3E" w14:textId="77777777" w:rsidR="0071584C" w:rsidRPr="00AB4BB5" w:rsidRDefault="0071584C" w:rsidP="00AB4BB5">
      <w:pPr>
        <w:rPr>
          <w:lang w:val="en-US"/>
        </w:rPr>
      </w:pPr>
    </w:p>
    <w:p w14:paraId="7F9635B9" w14:textId="0A037179" w:rsidR="00AB4BB5" w:rsidRPr="00AB4BB5" w:rsidRDefault="00AB4BB5" w:rsidP="00AB4BB5">
      <w:pPr>
        <w:rPr>
          <w:lang w:val="en-US"/>
        </w:rPr>
      </w:pPr>
      <w:r w:rsidRPr="00AB4BB5">
        <w:rPr>
          <w:lang w:val="en-US"/>
        </w:rPr>
        <w:t>The colour red is shown to depict a range of emotions such as passion, anger,</w:t>
      </w:r>
      <w:r>
        <w:rPr>
          <w:lang w:val="en-US"/>
        </w:rPr>
        <w:t xml:space="preserve"> </w:t>
      </w:r>
      <w:r w:rsidRPr="00AB4BB5">
        <w:rPr>
          <w:lang w:val="en-US"/>
        </w:rPr>
        <w:t>embarrassment, laughter, irritation and excitement. In each case above the adjective is</w:t>
      </w:r>
      <w:r>
        <w:rPr>
          <w:lang w:val="en-US"/>
        </w:rPr>
        <w:t xml:space="preserve"> </w:t>
      </w:r>
      <w:r w:rsidRPr="00AB4BB5">
        <w:rPr>
          <w:lang w:val="en-US"/>
        </w:rPr>
        <w:t>describing a human emotion, mostly belonging to a male, and mostly described within</w:t>
      </w:r>
      <w:r>
        <w:rPr>
          <w:lang w:val="en-US"/>
        </w:rPr>
        <w:t xml:space="preserve"> </w:t>
      </w:r>
      <w:r w:rsidRPr="00AB4BB5">
        <w:rPr>
          <w:lang w:val="en-US"/>
        </w:rPr>
        <w:t>the physical context of a face. 47.22% of all instances occur in R1 and 19.44% in R2</w:t>
      </w:r>
      <w:r w:rsidR="00E637A6">
        <w:rPr>
          <w:lang w:val="en-US"/>
        </w:rPr>
        <w:t xml:space="preserve"> position</w:t>
      </w:r>
      <w:r w:rsidRPr="00AB4BB5">
        <w:rPr>
          <w:lang w:val="en-US"/>
        </w:rPr>
        <w:t>. The</w:t>
      </w:r>
      <w:r>
        <w:rPr>
          <w:lang w:val="en-US"/>
        </w:rPr>
        <w:t xml:space="preserve"> </w:t>
      </w:r>
      <w:r w:rsidRPr="00AB4BB5">
        <w:rPr>
          <w:lang w:val="en-US"/>
        </w:rPr>
        <w:t xml:space="preserve">above examples show </w:t>
      </w:r>
      <w:r w:rsidRPr="00AB4BB5">
        <w:rPr>
          <w:i/>
          <w:iCs/>
          <w:lang w:val="en-US"/>
        </w:rPr>
        <w:t xml:space="preserve">slightly, very </w:t>
      </w:r>
      <w:r w:rsidRPr="00AB4BB5">
        <w:rPr>
          <w:lang w:val="en-US"/>
        </w:rPr>
        <w:t xml:space="preserve">and </w:t>
      </w:r>
      <w:r w:rsidRPr="00AB4BB5">
        <w:rPr>
          <w:i/>
          <w:iCs/>
          <w:lang w:val="en-US"/>
        </w:rPr>
        <w:t xml:space="preserve">hot and </w:t>
      </w:r>
      <w:r w:rsidRPr="00AB4BB5">
        <w:rPr>
          <w:lang w:val="en-US"/>
        </w:rPr>
        <w:t xml:space="preserve">to fill the cluster when </w:t>
      </w:r>
      <w:r w:rsidRPr="00AB4BB5">
        <w:rPr>
          <w:i/>
          <w:iCs/>
          <w:lang w:val="en-US"/>
        </w:rPr>
        <w:t xml:space="preserve">red </w:t>
      </w:r>
      <w:r w:rsidRPr="00AB4BB5">
        <w:rPr>
          <w:lang w:val="en-US"/>
        </w:rPr>
        <w:t>is in R2 or R3</w:t>
      </w:r>
      <w:r w:rsidR="00E637A6">
        <w:rPr>
          <w:lang w:val="en-US"/>
        </w:rPr>
        <w:t xml:space="preserve"> position</w:t>
      </w:r>
      <w:r w:rsidRPr="00AB4BB5">
        <w:rPr>
          <w:lang w:val="en-US"/>
        </w:rPr>
        <w:t>.</w:t>
      </w:r>
      <w:r>
        <w:rPr>
          <w:lang w:val="en-US"/>
        </w:rPr>
        <w:t xml:space="preserve"> </w:t>
      </w:r>
      <w:r w:rsidRPr="00AB4BB5">
        <w:rPr>
          <w:lang w:val="en-US"/>
        </w:rPr>
        <w:t xml:space="preserve">As with </w:t>
      </w:r>
      <w:r w:rsidRPr="00AB4BB5">
        <w:rPr>
          <w:i/>
          <w:iCs/>
          <w:lang w:val="en-US"/>
        </w:rPr>
        <w:t xml:space="preserve">black </w:t>
      </w:r>
      <w:r w:rsidRPr="00AB4BB5">
        <w:rPr>
          <w:lang w:val="en-US"/>
        </w:rPr>
        <w:t xml:space="preserve">and </w:t>
      </w:r>
      <w:r w:rsidRPr="00AB4BB5">
        <w:rPr>
          <w:i/>
          <w:iCs/>
          <w:lang w:val="en-US"/>
        </w:rPr>
        <w:t>white</w:t>
      </w:r>
      <w:r w:rsidRPr="00AB4BB5">
        <w:rPr>
          <w:lang w:val="en-US"/>
        </w:rPr>
        <w:t xml:space="preserve">, the colour </w:t>
      </w:r>
      <w:r w:rsidRPr="00AB4BB5">
        <w:rPr>
          <w:i/>
          <w:iCs/>
          <w:lang w:val="en-US"/>
        </w:rPr>
        <w:t xml:space="preserve">red </w:t>
      </w:r>
      <w:r w:rsidRPr="00AB4BB5">
        <w:rPr>
          <w:lang w:val="en-US"/>
        </w:rPr>
        <w:t>is associated in the majority of cases with</w:t>
      </w:r>
      <w:r>
        <w:rPr>
          <w:lang w:val="en-US"/>
        </w:rPr>
        <w:t xml:space="preserve"> </w:t>
      </w:r>
      <w:r w:rsidRPr="00AB4BB5">
        <w:rPr>
          <w:lang w:val="en-US"/>
        </w:rPr>
        <w:t>emotion, manifest in a physical change of appearance within the face (often the cheeks,</w:t>
      </w:r>
      <w:r>
        <w:rPr>
          <w:lang w:val="en-US"/>
        </w:rPr>
        <w:t xml:space="preserve"> </w:t>
      </w:r>
      <w:r w:rsidRPr="00AB4BB5">
        <w:rPr>
          <w:lang w:val="en-US"/>
        </w:rPr>
        <w:t xml:space="preserve">or brow). This stands in contrast to the physical and non-metaphoric uses of </w:t>
      </w:r>
      <w:r w:rsidRPr="00AB4BB5">
        <w:rPr>
          <w:i/>
          <w:iCs/>
          <w:lang w:val="en-US"/>
        </w:rPr>
        <w:t xml:space="preserve">green </w:t>
      </w:r>
      <w:r w:rsidRPr="00AB4BB5">
        <w:rPr>
          <w:lang w:val="en-US"/>
        </w:rPr>
        <w:t>and</w:t>
      </w:r>
      <w:r>
        <w:rPr>
          <w:lang w:val="en-US"/>
        </w:rPr>
        <w:t xml:space="preserve"> </w:t>
      </w:r>
      <w:r w:rsidRPr="00AB4BB5">
        <w:rPr>
          <w:i/>
          <w:iCs/>
          <w:lang w:val="en-US"/>
        </w:rPr>
        <w:t xml:space="preserve">white </w:t>
      </w:r>
      <w:r w:rsidRPr="00AB4BB5">
        <w:rPr>
          <w:lang w:val="en-US"/>
        </w:rPr>
        <w:t>in the metaphoric data, which do not appear to reflect or emphasise an abstract</w:t>
      </w:r>
      <w:r>
        <w:rPr>
          <w:lang w:val="en-US"/>
        </w:rPr>
        <w:t xml:space="preserve"> </w:t>
      </w:r>
      <w:r w:rsidRPr="00AB4BB5">
        <w:rPr>
          <w:lang w:val="en-US"/>
        </w:rPr>
        <w:t>state of mind or emotion in any way.</w:t>
      </w:r>
    </w:p>
    <w:p w14:paraId="4097EC06" w14:textId="32BD1707" w:rsidR="00AB4BB5" w:rsidRDefault="00AB4BB5" w:rsidP="00AB4BB5">
      <w:pPr>
        <w:rPr>
          <w:lang w:val="en-US"/>
        </w:rPr>
      </w:pPr>
      <w:r w:rsidRPr="00AB4BB5">
        <w:rPr>
          <w:lang w:val="en-US"/>
        </w:rPr>
        <w:t>Also of note amongst the adjectival collocates are those which are largely fixed to</w:t>
      </w:r>
      <w:r>
        <w:rPr>
          <w:lang w:val="en-US"/>
        </w:rPr>
        <w:t xml:space="preserve"> </w:t>
      </w:r>
      <w:r w:rsidRPr="00AB4BB5">
        <w:rPr>
          <w:lang w:val="en-US"/>
        </w:rPr>
        <w:t xml:space="preserve">the left or right of </w:t>
      </w:r>
      <w:r w:rsidRPr="00AB4BB5">
        <w:rPr>
          <w:i/>
          <w:iCs/>
          <w:lang w:val="en-US"/>
        </w:rPr>
        <w:t>grew</w:t>
      </w:r>
      <w:r w:rsidRPr="00AB4BB5">
        <w:rPr>
          <w:lang w:val="en-US"/>
        </w:rPr>
        <w:t>, specifically those fixed to a single position. The majority of the</w:t>
      </w:r>
      <w:r>
        <w:rPr>
          <w:lang w:val="en-US"/>
        </w:rPr>
        <w:t xml:space="preserve"> </w:t>
      </w:r>
      <w:r w:rsidRPr="00AB4BB5">
        <w:rPr>
          <w:lang w:val="en-US"/>
        </w:rPr>
        <w:t xml:space="preserve">collocates with a high degree of fixedness (90% falling on one side of </w:t>
      </w:r>
      <w:r w:rsidRPr="00AB4BB5">
        <w:rPr>
          <w:i/>
          <w:iCs/>
          <w:lang w:val="en-US"/>
        </w:rPr>
        <w:t>grew</w:t>
      </w:r>
      <w:r w:rsidRPr="00AB4BB5">
        <w:rPr>
          <w:lang w:val="en-US"/>
        </w:rPr>
        <w:t>) are in the</w:t>
      </w:r>
      <w:r>
        <w:rPr>
          <w:lang w:val="en-US"/>
        </w:rPr>
        <w:t xml:space="preserve"> </w:t>
      </w:r>
      <w:r w:rsidRPr="00AB4BB5">
        <w:rPr>
          <w:lang w:val="en-US"/>
        </w:rPr>
        <w:t>metaphoric data. All instances</w:t>
      </w:r>
      <w:r w:rsidR="00B41CD9">
        <w:rPr>
          <w:lang w:val="en-US"/>
        </w:rPr>
        <w:t xml:space="preserve"> in both datasets are shown in T</w:t>
      </w:r>
      <w:r w:rsidRPr="00AB4BB5">
        <w:rPr>
          <w:lang w:val="en-US"/>
        </w:rPr>
        <w:t>able</w:t>
      </w:r>
      <w:r w:rsidR="00F40804">
        <w:rPr>
          <w:lang w:val="en-US"/>
        </w:rPr>
        <w:t>s 5.33 and 5.34</w:t>
      </w:r>
      <w:r w:rsidRPr="00AB4BB5">
        <w:rPr>
          <w:lang w:val="en-US"/>
        </w:rPr>
        <w:t>:</w:t>
      </w:r>
    </w:p>
    <w:p w14:paraId="4DA981D4" w14:textId="77777777" w:rsidR="00F40804" w:rsidRDefault="00F40804" w:rsidP="00AB4BB5">
      <w:pPr>
        <w:rPr>
          <w:lang w:val="en-US"/>
        </w:rPr>
      </w:pPr>
    </w:p>
    <w:tbl>
      <w:tblPr>
        <w:tblW w:w="4142" w:type="pct"/>
        <w:tblInd w:w="170" w:type="dxa"/>
        <w:tblLook w:val="04A0" w:firstRow="1" w:lastRow="0" w:firstColumn="1" w:lastColumn="0" w:noHBand="0" w:noVBand="1"/>
        <w:tblPrChange w:id="2193" w:author="Autor">
          <w:tblPr>
            <w:tblW w:w="4142" w:type="pct"/>
            <w:tblInd w:w="170" w:type="dxa"/>
            <w:tblLook w:val="04A0" w:firstRow="1" w:lastRow="0" w:firstColumn="1" w:lastColumn="0" w:noHBand="0" w:noVBand="1"/>
          </w:tblPr>
        </w:tblPrChange>
      </w:tblPr>
      <w:tblGrid>
        <w:gridCol w:w="1136"/>
        <w:gridCol w:w="947"/>
        <w:gridCol w:w="958"/>
        <w:gridCol w:w="958"/>
        <w:gridCol w:w="958"/>
        <w:gridCol w:w="1158"/>
        <w:gridCol w:w="1346"/>
        <w:tblGridChange w:id="2194">
          <w:tblGrid>
            <w:gridCol w:w="1142"/>
            <w:gridCol w:w="975"/>
            <w:gridCol w:w="988"/>
            <w:gridCol w:w="988"/>
            <w:gridCol w:w="988"/>
            <w:gridCol w:w="1191"/>
            <w:gridCol w:w="1384"/>
          </w:tblGrid>
        </w:tblGridChange>
      </w:tblGrid>
      <w:tr w:rsidR="0071584C" w:rsidRPr="0071584C" w14:paraId="44CD7E24" w14:textId="77777777" w:rsidTr="00FA4997">
        <w:trPr>
          <w:cantSplit/>
          <w:trHeight w:val="320"/>
          <w:trPrChange w:id="2195" w:author="Autor">
            <w:trPr>
              <w:cantSplit/>
              <w:trHeight w:val="320"/>
            </w:trPr>
          </w:trPrChange>
        </w:trPr>
        <w:tc>
          <w:tcPr>
            <w:tcW w:w="1383" w:type="pct"/>
            <w:gridSpan w:val="2"/>
            <w:tcBorders>
              <w:top w:val="single" w:sz="8" w:space="0" w:color="4F81BD"/>
              <w:left w:val="single" w:sz="8" w:space="0" w:color="4F81BD"/>
              <w:bottom w:val="single" w:sz="8" w:space="0" w:color="4F81BD"/>
              <w:right w:val="nil"/>
            </w:tcBorders>
            <w:shd w:val="clear" w:color="000000" w:fill="DEEAF6"/>
            <w:vAlign w:val="center"/>
            <w:hideMark/>
            <w:tcPrChange w:id="2196" w:author="Autor">
              <w:tcPr>
                <w:tcW w:w="1383" w:type="pct"/>
                <w:gridSpan w:val="2"/>
                <w:tcBorders>
                  <w:top w:val="single" w:sz="8" w:space="0" w:color="4F81BD"/>
                  <w:left w:val="single" w:sz="8" w:space="0" w:color="4F81BD"/>
                  <w:bottom w:val="single" w:sz="8" w:space="0" w:color="4F81BD"/>
                  <w:right w:val="nil"/>
                </w:tcBorders>
                <w:shd w:val="clear" w:color="000000" w:fill="DAEEF3"/>
                <w:vAlign w:val="center"/>
                <w:hideMark/>
              </w:tcPr>
            </w:tcPrChange>
          </w:tcPr>
          <w:p w14:paraId="1F4678B9"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197" w:name="RANGE!E11"/>
            <w:r w:rsidRPr="001D4CD9">
              <w:rPr>
                <w:rFonts w:eastAsia="Times New Roman" w:cs="Times New Roman"/>
                <w:color w:val="000000"/>
              </w:rPr>
              <w:t>METAPHOR</w:t>
            </w:r>
            <w:bookmarkEnd w:id="2197"/>
          </w:p>
        </w:tc>
        <w:tc>
          <w:tcPr>
            <w:tcW w:w="645" w:type="pct"/>
            <w:tcBorders>
              <w:top w:val="single" w:sz="8" w:space="0" w:color="4F81BD"/>
              <w:left w:val="nil"/>
              <w:bottom w:val="single" w:sz="8" w:space="0" w:color="4F81BD"/>
              <w:right w:val="nil"/>
            </w:tcBorders>
            <w:shd w:val="clear" w:color="000000" w:fill="DEEAF6"/>
            <w:vAlign w:val="center"/>
            <w:hideMark/>
            <w:tcPrChange w:id="2198" w:author="Autor">
              <w:tcPr>
                <w:tcW w:w="645" w:type="pct"/>
                <w:tcBorders>
                  <w:top w:val="single" w:sz="8" w:space="0" w:color="4F81BD"/>
                  <w:left w:val="nil"/>
                  <w:bottom w:val="single" w:sz="8" w:space="0" w:color="4F81BD"/>
                  <w:right w:val="nil"/>
                </w:tcBorders>
                <w:shd w:val="clear" w:color="000000" w:fill="DAEEF3"/>
                <w:vAlign w:val="center"/>
                <w:hideMark/>
              </w:tcPr>
            </w:tcPrChange>
          </w:tcPr>
          <w:p w14:paraId="6D92232D"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r w:rsidRPr="001D4CD9">
              <w:rPr>
                <w:rFonts w:eastAsia="Times New Roman" w:cs="Times New Roman"/>
                <w:color w:val="000000"/>
              </w:rPr>
              <w:t> </w:t>
            </w:r>
          </w:p>
        </w:tc>
        <w:tc>
          <w:tcPr>
            <w:tcW w:w="645" w:type="pct"/>
            <w:tcBorders>
              <w:top w:val="single" w:sz="8" w:space="0" w:color="4F81BD"/>
              <w:left w:val="nil"/>
              <w:bottom w:val="single" w:sz="8" w:space="0" w:color="4F81BD"/>
              <w:right w:val="nil"/>
            </w:tcBorders>
            <w:shd w:val="clear" w:color="000000" w:fill="DEEAF6"/>
            <w:vAlign w:val="center"/>
            <w:hideMark/>
            <w:tcPrChange w:id="2199" w:author="Autor">
              <w:tcPr>
                <w:tcW w:w="645" w:type="pct"/>
                <w:tcBorders>
                  <w:top w:val="single" w:sz="8" w:space="0" w:color="4F81BD"/>
                  <w:left w:val="nil"/>
                  <w:bottom w:val="single" w:sz="8" w:space="0" w:color="4F81BD"/>
                  <w:right w:val="nil"/>
                </w:tcBorders>
                <w:shd w:val="clear" w:color="000000" w:fill="DAEEF3"/>
                <w:vAlign w:val="center"/>
                <w:hideMark/>
              </w:tcPr>
            </w:tcPrChange>
          </w:tcPr>
          <w:p w14:paraId="1A5C6A9D"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r w:rsidRPr="001D4CD9">
              <w:rPr>
                <w:rFonts w:eastAsia="Times New Roman" w:cs="Times New Roman"/>
                <w:color w:val="000000"/>
              </w:rPr>
              <w:t> </w:t>
            </w:r>
          </w:p>
        </w:tc>
        <w:tc>
          <w:tcPr>
            <w:tcW w:w="645" w:type="pct"/>
            <w:tcBorders>
              <w:top w:val="single" w:sz="8" w:space="0" w:color="4F81BD"/>
              <w:left w:val="nil"/>
              <w:bottom w:val="single" w:sz="8" w:space="0" w:color="4F81BD"/>
              <w:right w:val="nil"/>
            </w:tcBorders>
            <w:shd w:val="clear" w:color="000000" w:fill="DEEAF6"/>
            <w:vAlign w:val="center"/>
            <w:hideMark/>
            <w:tcPrChange w:id="2200" w:author="Autor">
              <w:tcPr>
                <w:tcW w:w="645" w:type="pct"/>
                <w:tcBorders>
                  <w:top w:val="single" w:sz="8" w:space="0" w:color="4F81BD"/>
                  <w:left w:val="nil"/>
                  <w:bottom w:val="single" w:sz="8" w:space="0" w:color="4F81BD"/>
                  <w:right w:val="nil"/>
                </w:tcBorders>
                <w:shd w:val="clear" w:color="000000" w:fill="DAEEF3"/>
                <w:vAlign w:val="center"/>
                <w:hideMark/>
              </w:tcPr>
            </w:tcPrChange>
          </w:tcPr>
          <w:p w14:paraId="6672C6D9"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r w:rsidRPr="001D4CD9">
              <w:rPr>
                <w:rFonts w:eastAsia="Times New Roman" w:cs="Times New Roman"/>
                <w:color w:val="000000"/>
              </w:rPr>
              <w:t> </w:t>
            </w:r>
          </w:p>
        </w:tc>
        <w:tc>
          <w:tcPr>
            <w:tcW w:w="778" w:type="pct"/>
            <w:tcBorders>
              <w:top w:val="single" w:sz="8" w:space="0" w:color="4F81BD"/>
              <w:left w:val="nil"/>
              <w:bottom w:val="single" w:sz="8" w:space="0" w:color="4F81BD"/>
              <w:right w:val="nil"/>
            </w:tcBorders>
            <w:shd w:val="clear" w:color="000000" w:fill="DEEAF6"/>
            <w:vAlign w:val="center"/>
            <w:hideMark/>
            <w:tcPrChange w:id="2201" w:author="Autor">
              <w:tcPr>
                <w:tcW w:w="778" w:type="pct"/>
                <w:tcBorders>
                  <w:top w:val="single" w:sz="8" w:space="0" w:color="4F81BD"/>
                  <w:left w:val="nil"/>
                  <w:bottom w:val="single" w:sz="8" w:space="0" w:color="4F81BD"/>
                  <w:right w:val="nil"/>
                </w:tcBorders>
                <w:shd w:val="clear" w:color="000000" w:fill="DAEEF3"/>
                <w:vAlign w:val="center"/>
                <w:hideMark/>
              </w:tcPr>
            </w:tcPrChange>
          </w:tcPr>
          <w:p w14:paraId="5C436D6A"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r w:rsidRPr="001D4CD9">
              <w:rPr>
                <w:rFonts w:eastAsia="Times New Roman" w:cs="Times New Roman"/>
                <w:color w:val="000000"/>
              </w:rPr>
              <w:t> </w:t>
            </w:r>
          </w:p>
        </w:tc>
        <w:tc>
          <w:tcPr>
            <w:tcW w:w="905" w:type="pct"/>
            <w:tcBorders>
              <w:top w:val="single" w:sz="8" w:space="0" w:color="4F81BD"/>
              <w:left w:val="nil"/>
              <w:bottom w:val="single" w:sz="8" w:space="0" w:color="4F81BD"/>
              <w:right w:val="single" w:sz="8" w:space="0" w:color="4F81BD"/>
            </w:tcBorders>
            <w:shd w:val="clear" w:color="000000" w:fill="DEEAF6"/>
            <w:vAlign w:val="center"/>
            <w:hideMark/>
            <w:tcPrChange w:id="2202" w:author="Autor">
              <w:tcPr>
                <w:tcW w:w="905" w:type="pct"/>
                <w:tcBorders>
                  <w:top w:val="single" w:sz="8" w:space="0" w:color="4F81BD"/>
                  <w:left w:val="nil"/>
                  <w:bottom w:val="single" w:sz="8" w:space="0" w:color="4F81BD"/>
                  <w:right w:val="single" w:sz="8" w:space="0" w:color="4F81BD"/>
                </w:tcBorders>
                <w:shd w:val="clear" w:color="000000" w:fill="DAEEF3"/>
                <w:vAlign w:val="center"/>
                <w:hideMark/>
              </w:tcPr>
            </w:tcPrChange>
          </w:tcPr>
          <w:p w14:paraId="21C95BA5"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r w:rsidRPr="001D4CD9">
              <w:rPr>
                <w:rFonts w:eastAsia="Times New Roman" w:cs="Times New Roman"/>
                <w:color w:val="000000"/>
              </w:rPr>
              <w:t> </w:t>
            </w:r>
          </w:p>
        </w:tc>
      </w:tr>
      <w:tr w:rsidR="0071584C" w:rsidRPr="0071584C" w14:paraId="7ACBF110" w14:textId="77777777" w:rsidTr="00FA4997">
        <w:trPr>
          <w:cantSplit/>
          <w:trHeight w:val="620"/>
          <w:trPrChange w:id="2203" w:author="Autor">
            <w:trPr>
              <w:cantSplit/>
              <w:trHeight w:val="620"/>
            </w:trPr>
          </w:trPrChange>
        </w:trPr>
        <w:tc>
          <w:tcPr>
            <w:tcW w:w="746" w:type="pct"/>
            <w:tcBorders>
              <w:top w:val="nil"/>
              <w:left w:val="single" w:sz="8" w:space="0" w:color="4F81BD"/>
              <w:bottom w:val="single" w:sz="8" w:space="0" w:color="4F81BD"/>
              <w:right w:val="single" w:sz="8" w:space="0" w:color="4F81BD"/>
            </w:tcBorders>
            <w:shd w:val="clear" w:color="auto" w:fill="DEEAF6" w:themeFill="accent1" w:themeFillTint="33"/>
            <w:vAlign w:val="center"/>
            <w:hideMark/>
            <w:tcPrChange w:id="2204" w:author="Autor">
              <w:tcPr>
                <w:tcW w:w="746" w:type="pct"/>
                <w:tcBorders>
                  <w:top w:val="nil"/>
                  <w:left w:val="single" w:sz="8" w:space="0" w:color="4F81BD"/>
                  <w:bottom w:val="single" w:sz="8" w:space="0" w:color="4F81BD"/>
                  <w:right w:val="single" w:sz="8" w:space="0" w:color="4F81BD"/>
                </w:tcBorders>
                <w:shd w:val="clear" w:color="000000" w:fill="DAEEF3"/>
                <w:vAlign w:val="center"/>
                <w:hideMark/>
              </w:tcPr>
            </w:tcPrChange>
          </w:tcPr>
          <w:p w14:paraId="1A6D0392"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05" w:name="RANGE!E12"/>
            <w:r w:rsidRPr="001D4CD9">
              <w:rPr>
                <w:rFonts w:eastAsia="Times New Roman" w:cs="Times New Roman"/>
                <w:color w:val="000000"/>
              </w:rPr>
              <w:t>Collocate</w:t>
            </w:r>
            <w:bookmarkEnd w:id="2205"/>
          </w:p>
        </w:tc>
        <w:tc>
          <w:tcPr>
            <w:tcW w:w="637" w:type="pct"/>
            <w:tcBorders>
              <w:top w:val="nil"/>
              <w:left w:val="nil"/>
              <w:bottom w:val="single" w:sz="4" w:space="0" w:color="5B9BD5" w:themeColor="accent1"/>
              <w:right w:val="single" w:sz="8" w:space="0" w:color="4F81BD"/>
            </w:tcBorders>
            <w:shd w:val="clear" w:color="000000" w:fill="DEEAF6"/>
            <w:vAlign w:val="center"/>
            <w:hideMark/>
            <w:tcPrChange w:id="2206" w:author="Autor">
              <w:tcPr>
                <w:tcW w:w="637" w:type="pct"/>
                <w:tcBorders>
                  <w:top w:val="nil"/>
                  <w:left w:val="nil"/>
                  <w:bottom w:val="single" w:sz="8" w:space="0" w:color="4F81BD"/>
                  <w:right w:val="single" w:sz="8" w:space="0" w:color="4F81BD"/>
                </w:tcBorders>
                <w:shd w:val="clear" w:color="000000" w:fill="DAEEF3"/>
                <w:vAlign w:val="center"/>
                <w:hideMark/>
              </w:tcPr>
            </w:tcPrChange>
          </w:tcPr>
          <w:p w14:paraId="632EBF5E"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07" w:name="RANGE!F12"/>
            <w:r w:rsidRPr="001D4CD9">
              <w:rPr>
                <w:rFonts w:eastAsia="Times New Roman" w:cs="Times New Roman"/>
                <w:color w:val="000000"/>
              </w:rPr>
              <w:t>Left Freq.</w:t>
            </w:r>
            <w:bookmarkEnd w:id="2207"/>
          </w:p>
        </w:tc>
        <w:tc>
          <w:tcPr>
            <w:tcW w:w="645" w:type="pct"/>
            <w:tcBorders>
              <w:top w:val="nil"/>
              <w:left w:val="nil"/>
              <w:bottom w:val="single" w:sz="4" w:space="0" w:color="5B9BD5" w:themeColor="accent1"/>
              <w:right w:val="single" w:sz="8" w:space="0" w:color="4F81BD"/>
            </w:tcBorders>
            <w:shd w:val="clear" w:color="000000" w:fill="DEEAF6"/>
            <w:vAlign w:val="center"/>
            <w:hideMark/>
            <w:tcPrChange w:id="2208" w:author="Autor">
              <w:tcPr>
                <w:tcW w:w="645" w:type="pct"/>
                <w:tcBorders>
                  <w:top w:val="nil"/>
                  <w:left w:val="nil"/>
                  <w:bottom w:val="single" w:sz="8" w:space="0" w:color="4F81BD"/>
                  <w:right w:val="single" w:sz="8" w:space="0" w:color="4F81BD"/>
                </w:tcBorders>
                <w:shd w:val="clear" w:color="000000" w:fill="DAEEF3"/>
                <w:vAlign w:val="center"/>
                <w:hideMark/>
              </w:tcPr>
            </w:tcPrChange>
          </w:tcPr>
          <w:p w14:paraId="1370765B"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09" w:name="RANGE!G12"/>
            <w:r w:rsidRPr="001D4CD9">
              <w:rPr>
                <w:rFonts w:eastAsia="Times New Roman" w:cs="Times New Roman"/>
                <w:color w:val="000000"/>
              </w:rPr>
              <w:t>Left %</w:t>
            </w:r>
            <w:bookmarkEnd w:id="2209"/>
          </w:p>
        </w:tc>
        <w:tc>
          <w:tcPr>
            <w:tcW w:w="645" w:type="pct"/>
            <w:tcBorders>
              <w:top w:val="nil"/>
              <w:left w:val="nil"/>
              <w:bottom w:val="single" w:sz="4" w:space="0" w:color="5B9BD5" w:themeColor="accent1"/>
              <w:right w:val="single" w:sz="8" w:space="0" w:color="4F81BD"/>
            </w:tcBorders>
            <w:shd w:val="clear" w:color="000000" w:fill="DEEAF6"/>
            <w:vAlign w:val="center"/>
            <w:hideMark/>
            <w:tcPrChange w:id="2210" w:author="Autor">
              <w:tcPr>
                <w:tcW w:w="645" w:type="pct"/>
                <w:tcBorders>
                  <w:top w:val="nil"/>
                  <w:left w:val="nil"/>
                  <w:bottom w:val="single" w:sz="8" w:space="0" w:color="4F81BD"/>
                  <w:right w:val="single" w:sz="8" w:space="0" w:color="4F81BD"/>
                </w:tcBorders>
                <w:shd w:val="clear" w:color="000000" w:fill="DAEEF3"/>
                <w:vAlign w:val="center"/>
                <w:hideMark/>
              </w:tcPr>
            </w:tcPrChange>
          </w:tcPr>
          <w:p w14:paraId="5C79488A"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11" w:name="RANGE!H12"/>
            <w:r w:rsidRPr="001D4CD9">
              <w:rPr>
                <w:rFonts w:eastAsia="Times New Roman" w:cs="Times New Roman"/>
                <w:color w:val="000000"/>
              </w:rPr>
              <w:t>Right Freq.</w:t>
            </w:r>
            <w:bookmarkEnd w:id="2211"/>
          </w:p>
        </w:tc>
        <w:tc>
          <w:tcPr>
            <w:tcW w:w="645" w:type="pct"/>
            <w:tcBorders>
              <w:top w:val="nil"/>
              <w:left w:val="nil"/>
              <w:bottom w:val="single" w:sz="4" w:space="0" w:color="5B9BD5" w:themeColor="accent1"/>
              <w:right w:val="single" w:sz="8" w:space="0" w:color="4F81BD"/>
            </w:tcBorders>
            <w:shd w:val="clear" w:color="000000" w:fill="DEEAF6"/>
            <w:vAlign w:val="center"/>
            <w:hideMark/>
            <w:tcPrChange w:id="2212" w:author="Autor">
              <w:tcPr>
                <w:tcW w:w="645" w:type="pct"/>
                <w:tcBorders>
                  <w:top w:val="nil"/>
                  <w:left w:val="nil"/>
                  <w:bottom w:val="single" w:sz="8" w:space="0" w:color="4F81BD"/>
                  <w:right w:val="single" w:sz="8" w:space="0" w:color="4F81BD"/>
                </w:tcBorders>
                <w:shd w:val="clear" w:color="000000" w:fill="DAEEF3"/>
                <w:vAlign w:val="center"/>
                <w:hideMark/>
              </w:tcPr>
            </w:tcPrChange>
          </w:tcPr>
          <w:p w14:paraId="33E0BAEA"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13" w:name="RANGE!I12"/>
            <w:r w:rsidRPr="001D4CD9">
              <w:rPr>
                <w:rFonts w:eastAsia="Times New Roman" w:cs="Times New Roman"/>
                <w:color w:val="000000"/>
              </w:rPr>
              <w:t>Right %</w:t>
            </w:r>
            <w:bookmarkEnd w:id="2213"/>
          </w:p>
        </w:tc>
        <w:tc>
          <w:tcPr>
            <w:tcW w:w="778" w:type="pct"/>
            <w:tcBorders>
              <w:top w:val="single" w:sz="8" w:space="0" w:color="4F81BD"/>
              <w:left w:val="nil"/>
              <w:bottom w:val="single" w:sz="4" w:space="0" w:color="5B9BD5" w:themeColor="accent1"/>
              <w:right w:val="single" w:sz="8" w:space="0" w:color="4F81BD"/>
            </w:tcBorders>
            <w:shd w:val="clear" w:color="000000" w:fill="DEEAF6"/>
            <w:vAlign w:val="center"/>
            <w:hideMark/>
            <w:tcPrChange w:id="2214" w:author="Autor">
              <w:tcPr>
                <w:tcW w:w="778" w:type="pct"/>
                <w:tcBorders>
                  <w:top w:val="single" w:sz="8" w:space="0" w:color="4F81BD"/>
                  <w:left w:val="nil"/>
                  <w:bottom w:val="single" w:sz="8" w:space="0" w:color="4F81BD"/>
                  <w:right w:val="single" w:sz="8" w:space="0" w:color="4F81BD"/>
                </w:tcBorders>
                <w:shd w:val="clear" w:color="000000" w:fill="DAEEF3"/>
                <w:vAlign w:val="center"/>
                <w:hideMark/>
              </w:tcPr>
            </w:tcPrChange>
          </w:tcPr>
          <w:p w14:paraId="4F6F623F"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r w:rsidRPr="001D4CD9">
              <w:rPr>
                <w:rFonts w:eastAsia="Times New Roman" w:cs="Times New Roman"/>
                <w:color w:val="000000"/>
              </w:rPr>
              <w:t>Most freq. position</w:t>
            </w:r>
          </w:p>
        </w:tc>
        <w:tc>
          <w:tcPr>
            <w:tcW w:w="905" w:type="pct"/>
            <w:tcBorders>
              <w:top w:val="nil"/>
              <w:left w:val="nil"/>
              <w:bottom w:val="single" w:sz="4" w:space="0" w:color="5B9BD5" w:themeColor="accent1"/>
              <w:right w:val="single" w:sz="8" w:space="0" w:color="4F81BD"/>
            </w:tcBorders>
            <w:shd w:val="clear" w:color="auto" w:fill="DEEAF6"/>
            <w:vAlign w:val="center"/>
            <w:hideMark/>
            <w:tcPrChange w:id="2215" w:author="Autor">
              <w:tcPr>
                <w:tcW w:w="905" w:type="pct"/>
                <w:tcBorders>
                  <w:top w:val="nil"/>
                  <w:left w:val="nil"/>
                  <w:bottom w:val="single" w:sz="8" w:space="0" w:color="4F81BD"/>
                  <w:right w:val="single" w:sz="8" w:space="0" w:color="4F81BD"/>
                </w:tcBorders>
                <w:shd w:val="clear" w:color="000000" w:fill="DAEEF3"/>
                <w:vAlign w:val="center"/>
                <w:hideMark/>
              </w:tcPr>
            </w:tcPrChange>
          </w:tcPr>
          <w:p w14:paraId="7F18F069"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16" w:name="RANGE!L12"/>
            <w:r w:rsidRPr="001D4CD9">
              <w:rPr>
                <w:rFonts w:eastAsia="Times New Roman" w:cs="Times New Roman"/>
                <w:color w:val="000000"/>
              </w:rPr>
              <w:t xml:space="preserve">% of instances in </w:t>
            </w:r>
            <w:bookmarkEnd w:id="2216"/>
            <w:r w:rsidRPr="001D4CD9">
              <w:rPr>
                <w:rFonts w:eastAsia="Times New Roman" w:cs="Times New Roman"/>
                <w:color w:val="000000"/>
              </w:rPr>
              <w:t>R1</w:t>
            </w:r>
          </w:p>
        </w:tc>
      </w:tr>
      <w:tr w:rsidR="0071584C" w:rsidRPr="0071584C" w14:paraId="021D6AA5" w14:textId="77777777" w:rsidTr="00FA4997">
        <w:trPr>
          <w:cantSplit/>
          <w:trHeight w:val="300"/>
          <w:trPrChange w:id="2217" w:author="Autor">
            <w:trPr>
              <w:cantSplit/>
              <w:trHeight w:val="300"/>
            </w:trPr>
          </w:trPrChange>
        </w:trPr>
        <w:tc>
          <w:tcPr>
            <w:tcW w:w="746" w:type="pct"/>
            <w:tcBorders>
              <w:top w:val="nil"/>
              <w:left w:val="single" w:sz="8" w:space="0" w:color="4F81BD"/>
              <w:bottom w:val="nil"/>
              <w:right w:val="single" w:sz="4" w:space="0" w:color="5B9BD5" w:themeColor="accent1"/>
            </w:tcBorders>
            <w:shd w:val="clear" w:color="auto" w:fill="DEEAF6" w:themeFill="accent1" w:themeFillTint="33"/>
            <w:vAlign w:val="center"/>
            <w:hideMark/>
            <w:tcPrChange w:id="2218" w:author="Autor">
              <w:tcPr>
                <w:tcW w:w="746" w:type="pct"/>
                <w:tcBorders>
                  <w:top w:val="nil"/>
                  <w:left w:val="single" w:sz="8" w:space="0" w:color="4F81BD"/>
                  <w:bottom w:val="nil"/>
                  <w:right w:val="single" w:sz="8" w:space="0" w:color="4F81BD"/>
                </w:tcBorders>
                <w:shd w:val="clear" w:color="auto" w:fill="auto"/>
                <w:vAlign w:val="center"/>
                <w:hideMark/>
              </w:tcPr>
            </w:tcPrChange>
          </w:tcPr>
          <w:p w14:paraId="7CEBFC01"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19" w:name="RANGE!E13"/>
            <w:r w:rsidRPr="001D4CD9">
              <w:rPr>
                <w:rFonts w:eastAsia="Times New Roman" w:cs="Times New Roman"/>
                <w:color w:val="000000"/>
              </w:rPr>
              <w:t>PALE</w:t>
            </w:r>
            <w:bookmarkEnd w:id="2219"/>
          </w:p>
        </w:tc>
        <w:tc>
          <w:tcPr>
            <w:tcW w:w="637" w:type="pct"/>
            <w:tcBorders>
              <w:top w:val="single" w:sz="4" w:space="0" w:color="5B9BD5" w:themeColor="accent1"/>
              <w:left w:val="single" w:sz="4" w:space="0" w:color="5B9BD5" w:themeColor="accent1"/>
              <w:bottom w:val="nil"/>
              <w:right w:val="nil"/>
            </w:tcBorders>
            <w:shd w:val="clear" w:color="auto" w:fill="auto"/>
            <w:vAlign w:val="center"/>
            <w:hideMark/>
            <w:tcPrChange w:id="2220" w:author="Autor">
              <w:tcPr>
                <w:tcW w:w="637" w:type="pct"/>
                <w:tcBorders>
                  <w:top w:val="nil"/>
                  <w:left w:val="nil"/>
                  <w:bottom w:val="nil"/>
                  <w:right w:val="nil"/>
                </w:tcBorders>
                <w:shd w:val="clear" w:color="auto" w:fill="auto"/>
                <w:vAlign w:val="center"/>
                <w:hideMark/>
              </w:tcPr>
            </w:tcPrChange>
          </w:tcPr>
          <w:p w14:paraId="042FA2AF"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21" w:name="RANGE!F13"/>
            <w:r w:rsidRPr="001D4CD9">
              <w:rPr>
                <w:rFonts w:eastAsia="Times New Roman" w:cs="Times New Roman"/>
                <w:color w:val="000000"/>
              </w:rPr>
              <w:t>6</w:t>
            </w:r>
            <w:bookmarkEnd w:id="2221"/>
          </w:p>
        </w:tc>
        <w:tc>
          <w:tcPr>
            <w:tcW w:w="645" w:type="pct"/>
            <w:tcBorders>
              <w:top w:val="single" w:sz="4" w:space="0" w:color="5B9BD5" w:themeColor="accent1"/>
              <w:left w:val="nil"/>
              <w:bottom w:val="nil"/>
              <w:right w:val="nil"/>
            </w:tcBorders>
            <w:shd w:val="clear" w:color="auto" w:fill="auto"/>
            <w:vAlign w:val="center"/>
            <w:hideMark/>
            <w:tcPrChange w:id="2222" w:author="Autor">
              <w:tcPr>
                <w:tcW w:w="645" w:type="pct"/>
                <w:tcBorders>
                  <w:top w:val="nil"/>
                  <w:left w:val="nil"/>
                  <w:bottom w:val="nil"/>
                  <w:right w:val="nil"/>
                </w:tcBorders>
                <w:shd w:val="clear" w:color="auto" w:fill="auto"/>
                <w:vAlign w:val="center"/>
                <w:hideMark/>
              </w:tcPr>
            </w:tcPrChange>
          </w:tcPr>
          <w:p w14:paraId="3280D1D7"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23" w:name="RANGE!G13"/>
            <w:r w:rsidRPr="001D4CD9">
              <w:rPr>
                <w:rFonts w:eastAsia="Times New Roman" w:cs="Times New Roman"/>
                <w:color w:val="000000"/>
              </w:rPr>
              <w:t>6</w:t>
            </w:r>
            <w:bookmarkEnd w:id="2223"/>
            <w:r w:rsidRPr="001D4CD9">
              <w:rPr>
                <w:rFonts w:eastAsia="Times New Roman" w:cs="Times New Roman"/>
                <w:color w:val="000000"/>
              </w:rPr>
              <w:t>.00</w:t>
            </w:r>
          </w:p>
        </w:tc>
        <w:tc>
          <w:tcPr>
            <w:tcW w:w="645" w:type="pct"/>
            <w:tcBorders>
              <w:top w:val="single" w:sz="4" w:space="0" w:color="5B9BD5" w:themeColor="accent1"/>
              <w:left w:val="nil"/>
              <w:bottom w:val="nil"/>
              <w:right w:val="nil"/>
            </w:tcBorders>
            <w:shd w:val="clear" w:color="auto" w:fill="auto"/>
            <w:vAlign w:val="center"/>
            <w:hideMark/>
            <w:tcPrChange w:id="2224" w:author="Autor">
              <w:tcPr>
                <w:tcW w:w="645" w:type="pct"/>
                <w:tcBorders>
                  <w:top w:val="nil"/>
                  <w:left w:val="nil"/>
                  <w:bottom w:val="nil"/>
                  <w:right w:val="nil"/>
                </w:tcBorders>
                <w:shd w:val="clear" w:color="auto" w:fill="auto"/>
                <w:vAlign w:val="center"/>
                <w:hideMark/>
              </w:tcPr>
            </w:tcPrChange>
          </w:tcPr>
          <w:p w14:paraId="12FEFCC6"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25" w:name="RANGE!H13"/>
            <w:r w:rsidRPr="001D4CD9">
              <w:rPr>
                <w:rFonts w:eastAsia="Times New Roman" w:cs="Times New Roman"/>
                <w:color w:val="000000"/>
              </w:rPr>
              <w:t>94</w:t>
            </w:r>
            <w:bookmarkEnd w:id="2225"/>
          </w:p>
        </w:tc>
        <w:tc>
          <w:tcPr>
            <w:tcW w:w="645" w:type="pct"/>
            <w:tcBorders>
              <w:top w:val="single" w:sz="4" w:space="0" w:color="5B9BD5" w:themeColor="accent1"/>
              <w:left w:val="nil"/>
              <w:bottom w:val="nil"/>
            </w:tcBorders>
            <w:shd w:val="clear" w:color="000000" w:fill="DEEAF6"/>
            <w:vAlign w:val="center"/>
            <w:hideMark/>
            <w:tcPrChange w:id="2226" w:author="Autor">
              <w:tcPr>
                <w:tcW w:w="645" w:type="pct"/>
                <w:tcBorders>
                  <w:top w:val="nil"/>
                  <w:left w:val="nil"/>
                  <w:bottom w:val="nil"/>
                  <w:right w:val="single" w:sz="8" w:space="0" w:color="4F81BD"/>
                </w:tcBorders>
                <w:shd w:val="clear" w:color="000000" w:fill="DAEEF3"/>
                <w:vAlign w:val="center"/>
                <w:hideMark/>
              </w:tcPr>
            </w:tcPrChange>
          </w:tcPr>
          <w:p w14:paraId="5B33FF56"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27" w:name="RANGE!I13"/>
            <w:r w:rsidRPr="001D4CD9">
              <w:rPr>
                <w:rFonts w:eastAsia="Times New Roman" w:cs="Times New Roman"/>
                <w:color w:val="000000"/>
              </w:rPr>
              <w:t>94</w:t>
            </w:r>
            <w:bookmarkEnd w:id="2227"/>
            <w:r w:rsidRPr="001D4CD9">
              <w:rPr>
                <w:rFonts w:eastAsia="Times New Roman" w:cs="Times New Roman"/>
                <w:color w:val="000000"/>
              </w:rPr>
              <w:t>.00</w:t>
            </w:r>
          </w:p>
        </w:tc>
        <w:tc>
          <w:tcPr>
            <w:tcW w:w="778" w:type="pct"/>
            <w:tcBorders>
              <w:top w:val="single" w:sz="4" w:space="0" w:color="5B9BD5" w:themeColor="accent1"/>
              <w:bottom w:val="nil"/>
              <w:right w:val="nil"/>
            </w:tcBorders>
            <w:shd w:val="clear" w:color="auto" w:fill="auto"/>
            <w:vAlign w:val="center"/>
            <w:hideMark/>
            <w:tcPrChange w:id="2228" w:author="Autor">
              <w:tcPr>
                <w:tcW w:w="778" w:type="pct"/>
                <w:tcBorders>
                  <w:top w:val="nil"/>
                  <w:left w:val="nil"/>
                  <w:bottom w:val="nil"/>
                  <w:right w:val="nil"/>
                </w:tcBorders>
                <w:shd w:val="clear" w:color="auto" w:fill="auto"/>
                <w:vAlign w:val="center"/>
                <w:hideMark/>
              </w:tcPr>
            </w:tcPrChange>
          </w:tcPr>
          <w:p w14:paraId="74D7640D"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r w:rsidRPr="001D4CD9">
              <w:rPr>
                <w:rFonts w:eastAsia="Times New Roman" w:cs="Times New Roman"/>
                <w:color w:val="000000"/>
              </w:rPr>
              <w:t>R1</w:t>
            </w:r>
          </w:p>
        </w:tc>
        <w:tc>
          <w:tcPr>
            <w:tcW w:w="905" w:type="pct"/>
            <w:tcBorders>
              <w:top w:val="single" w:sz="4" w:space="0" w:color="5B9BD5" w:themeColor="accent1"/>
              <w:left w:val="nil"/>
              <w:bottom w:val="nil"/>
              <w:right w:val="single" w:sz="4" w:space="0" w:color="5B9BD5" w:themeColor="accent1"/>
            </w:tcBorders>
            <w:shd w:val="clear" w:color="auto" w:fill="DEEAF6"/>
            <w:vAlign w:val="center"/>
            <w:hideMark/>
            <w:tcPrChange w:id="2229" w:author="Autor">
              <w:tcPr>
                <w:tcW w:w="905" w:type="pct"/>
                <w:tcBorders>
                  <w:top w:val="single" w:sz="8" w:space="0" w:color="4F81BD"/>
                  <w:left w:val="nil"/>
                  <w:bottom w:val="nil"/>
                  <w:right w:val="single" w:sz="8" w:space="0" w:color="4F81BD"/>
                </w:tcBorders>
                <w:shd w:val="clear" w:color="auto" w:fill="DAEEF3"/>
                <w:vAlign w:val="center"/>
                <w:hideMark/>
              </w:tcPr>
            </w:tcPrChange>
          </w:tcPr>
          <w:p w14:paraId="06263073"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r w:rsidRPr="001D4CD9">
              <w:rPr>
                <w:rFonts w:eastAsia="Times New Roman" w:cs="Times New Roman"/>
                <w:color w:val="000000"/>
              </w:rPr>
              <w:t>56.00</w:t>
            </w:r>
          </w:p>
        </w:tc>
      </w:tr>
      <w:tr w:rsidR="0071584C" w:rsidRPr="0071584C" w14:paraId="57E70938" w14:textId="77777777" w:rsidTr="00FA4997">
        <w:trPr>
          <w:cantSplit/>
          <w:trHeight w:val="300"/>
          <w:trPrChange w:id="2230" w:author="Autor">
            <w:trPr>
              <w:cantSplit/>
              <w:trHeight w:val="300"/>
            </w:trPr>
          </w:trPrChange>
        </w:trPr>
        <w:tc>
          <w:tcPr>
            <w:tcW w:w="746" w:type="pct"/>
            <w:tcBorders>
              <w:top w:val="nil"/>
              <w:left w:val="single" w:sz="8" w:space="0" w:color="4F81BD"/>
              <w:bottom w:val="nil"/>
              <w:right w:val="single" w:sz="4" w:space="0" w:color="5B9BD5" w:themeColor="accent1"/>
            </w:tcBorders>
            <w:shd w:val="clear" w:color="auto" w:fill="DEEAF6" w:themeFill="accent1" w:themeFillTint="33"/>
            <w:vAlign w:val="center"/>
            <w:hideMark/>
            <w:tcPrChange w:id="2231" w:author="Autor">
              <w:tcPr>
                <w:tcW w:w="746" w:type="pct"/>
                <w:tcBorders>
                  <w:top w:val="nil"/>
                  <w:left w:val="single" w:sz="8" w:space="0" w:color="4F81BD"/>
                  <w:bottom w:val="nil"/>
                  <w:right w:val="single" w:sz="8" w:space="0" w:color="4F81BD"/>
                </w:tcBorders>
                <w:shd w:val="clear" w:color="auto" w:fill="auto"/>
                <w:vAlign w:val="center"/>
                <w:hideMark/>
              </w:tcPr>
            </w:tcPrChange>
          </w:tcPr>
          <w:p w14:paraId="3D90FEA1"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32" w:name="RANGE!E14"/>
            <w:r w:rsidRPr="001D4CD9">
              <w:rPr>
                <w:rFonts w:eastAsia="Times New Roman" w:cs="Times New Roman"/>
                <w:color w:val="000000"/>
              </w:rPr>
              <w:t>WORSE</w:t>
            </w:r>
            <w:bookmarkEnd w:id="2232"/>
          </w:p>
        </w:tc>
        <w:tc>
          <w:tcPr>
            <w:tcW w:w="637" w:type="pct"/>
            <w:tcBorders>
              <w:top w:val="nil"/>
              <w:left w:val="single" w:sz="4" w:space="0" w:color="5B9BD5" w:themeColor="accent1"/>
              <w:bottom w:val="nil"/>
              <w:right w:val="nil"/>
            </w:tcBorders>
            <w:shd w:val="clear" w:color="auto" w:fill="auto"/>
            <w:vAlign w:val="center"/>
            <w:hideMark/>
            <w:tcPrChange w:id="2233" w:author="Autor">
              <w:tcPr>
                <w:tcW w:w="637" w:type="pct"/>
                <w:tcBorders>
                  <w:top w:val="nil"/>
                  <w:left w:val="nil"/>
                  <w:bottom w:val="nil"/>
                  <w:right w:val="nil"/>
                </w:tcBorders>
                <w:shd w:val="clear" w:color="auto" w:fill="auto"/>
                <w:vAlign w:val="center"/>
                <w:hideMark/>
              </w:tcPr>
            </w:tcPrChange>
          </w:tcPr>
          <w:p w14:paraId="7E85334A"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34" w:name="RANGE!F14"/>
            <w:r w:rsidRPr="001D4CD9">
              <w:rPr>
                <w:rFonts w:eastAsia="Times New Roman" w:cs="Times New Roman"/>
                <w:color w:val="000000"/>
              </w:rPr>
              <w:t>3</w:t>
            </w:r>
            <w:bookmarkEnd w:id="2234"/>
          </w:p>
        </w:tc>
        <w:tc>
          <w:tcPr>
            <w:tcW w:w="645" w:type="pct"/>
            <w:tcBorders>
              <w:top w:val="nil"/>
              <w:left w:val="nil"/>
              <w:bottom w:val="nil"/>
              <w:right w:val="nil"/>
            </w:tcBorders>
            <w:shd w:val="clear" w:color="auto" w:fill="auto"/>
            <w:vAlign w:val="center"/>
            <w:hideMark/>
            <w:tcPrChange w:id="2235" w:author="Autor">
              <w:tcPr>
                <w:tcW w:w="645" w:type="pct"/>
                <w:tcBorders>
                  <w:top w:val="nil"/>
                  <w:left w:val="nil"/>
                  <w:bottom w:val="nil"/>
                  <w:right w:val="nil"/>
                </w:tcBorders>
                <w:shd w:val="clear" w:color="auto" w:fill="auto"/>
                <w:vAlign w:val="center"/>
                <w:hideMark/>
              </w:tcPr>
            </w:tcPrChange>
          </w:tcPr>
          <w:p w14:paraId="570D95B1"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36" w:name="RANGE!G14"/>
            <w:r w:rsidRPr="001D4CD9">
              <w:rPr>
                <w:rFonts w:eastAsia="Times New Roman" w:cs="Times New Roman"/>
                <w:color w:val="000000"/>
              </w:rPr>
              <w:t>5.26</w:t>
            </w:r>
            <w:bookmarkEnd w:id="2236"/>
          </w:p>
        </w:tc>
        <w:tc>
          <w:tcPr>
            <w:tcW w:w="645" w:type="pct"/>
            <w:tcBorders>
              <w:top w:val="nil"/>
              <w:left w:val="nil"/>
              <w:bottom w:val="nil"/>
              <w:right w:val="nil"/>
            </w:tcBorders>
            <w:shd w:val="clear" w:color="auto" w:fill="auto"/>
            <w:vAlign w:val="center"/>
            <w:hideMark/>
            <w:tcPrChange w:id="2237" w:author="Autor">
              <w:tcPr>
                <w:tcW w:w="645" w:type="pct"/>
                <w:tcBorders>
                  <w:top w:val="nil"/>
                  <w:left w:val="nil"/>
                  <w:bottom w:val="nil"/>
                  <w:right w:val="nil"/>
                </w:tcBorders>
                <w:shd w:val="clear" w:color="auto" w:fill="auto"/>
                <w:vAlign w:val="center"/>
                <w:hideMark/>
              </w:tcPr>
            </w:tcPrChange>
          </w:tcPr>
          <w:p w14:paraId="3F349239"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38" w:name="RANGE!H14"/>
            <w:r w:rsidRPr="001D4CD9">
              <w:rPr>
                <w:rFonts w:eastAsia="Times New Roman" w:cs="Times New Roman"/>
                <w:color w:val="000000"/>
              </w:rPr>
              <w:t>54</w:t>
            </w:r>
            <w:bookmarkEnd w:id="2238"/>
          </w:p>
        </w:tc>
        <w:tc>
          <w:tcPr>
            <w:tcW w:w="645" w:type="pct"/>
            <w:tcBorders>
              <w:top w:val="nil"/>
              <w:left w:val="nil"/>
              <w:bottom w:val="nil"/>
            </w:tcBorders>
            <w:shd w:val="clear" w:color="000000" w:fill="DEEAF6"/>
            <w:vAlign w:val="center"/>
            <w:hideMark/>
            <w:tcPrChange w:id="2239" w:author="Autor">
              <w:tcPr>
                <w:tcW w:w="645" w:type="pct"/>
                <w:tcBorders>
                  <w:top w:val="nil"/>
                  <w:left w:val="nil"/>
                  <w:bottom w:val="nil"/>
                  <w:right w:val="single" w:sz="8" w:space="0" w:color="4F81BD"/>
                </w:tcBorders>
                <w:shd w:val="clear" w:color="000000" w:fill="DAEEF3"/>
                <w:vAlign w:val="center"/>
                <w:hideMark/>
              </w:tcPr>
            </w:tcPrChange>
          </w:tcPr>
          <w:p w14:paraId="5EDA7643"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40" w:name="RANGE!I14"/>
            <w:r w:rsidRPr="001D4CD9">
              <w:rPr>
                <w:rFonts w:eastAsia="Times New Roman" w:cs="Times New Roman"/>
                <w:color w:val="000000"/>
              </w:rPr>
              <w:t>94.74</w:t>
            </w:r>
            <w:bookmarkEnd w:id="2240"/>
          </w:p>
        </w:tc>
        <w:tc>
          <w:tcPr>
            <w:tcW w:w="778" w:type="pct"/>
            <w:tcBorders>
              <w:top w:val="nil"/>
              <w:bottom w:val="nil"/>
              <w:right w:val="nil"/>
            </w:tcBorders>
            <w:shd w:val="clear" w:color="auto" w:fill="auto"/>
            <w:vAlign w:val="center"/>
            <w:hideMark/>
            <w:tcPrChange w:id="2241" w:author="Autor">
              <w:tcPr>
                <w:tcW w:w="778" w:type="pct"/>
                <w:tcBorders>
                  <w:top w:val="nil"/>
                  <w:left w:val="nil"/>
                  <w:bottom w:val="nil"/>
                  <w:right w:val="nil"/>
                </w:tcBorders>
                <w:shd w:val="clear" w:color="auto" w:fill="auto"/>
                <w:vAlign w:val="center"/>
                <w:hideMark/>
              </w:tcPr>
            </w:tcPrChange>
          </w:tcPr>
          <w:p w14:paraId="7DF7D535"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42" w:name="RANGE!J14"/>
            <w:r w:rsidRPr="001D4CD9">
              <w:rPr>
                <w:rFonts w:eastAsia="Times New Roman" w:cs="Times New Roman"/>
                <w:color w:val="000000"/>
              </w:rPr>
              <w:t>R1</w:t>
            </w:r>
            <w:bookmarkEnd w:id="2242"/>
          </w:p>
        </w:tc>
        <w:tc>
          <w:tcPr>
            <w:tcW w:w="905" w:type="pct"/>
            <w:tcBorders>
              <w:top w:val="nil"/>
              <w:left w:val="nil"/>
              <w:bottom w:val="nil"/>
              <w:right w:val="single" w:sz="4" w:space="0" w:color="5B9BD5" w:themeColor="accent1"/>
            </w:tcBorders>
            <w:shd w:val="clear" w:color="auto" w:fill="DEEAF6"/>
            <w:vAlign w:val="center"/>
            <w:hideMark/>
            <w:tcPrChange w:id="2243" w:author="Autor">
              <w:tcPr>
                <w:tcW w:w="905" w:type="pct"/>
                <w:tcBorders>
                  <w:top w:val="nil"/>
                  <w:left w:val="nil"/>
                  <w:bottom w:val="nil"/>
                  <w:right w:val="single" w:sz="8" w:space="0" w:color="4F81BD"/>
                </w:tcBorders>
                <w:shd w:val="clear" w:color="auto" w:fill="DAEEF3"/>
                <w:vAlign w:val="center"/>
                <w:hideMark/>
              </w:tcPr>
            </w:tcPrChange>
          </w:tcPr>
          <w:p w14:paraId="27BB4F89"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44" w:name="RANGE!K14"/>
            <w:r w:rsidRPr="001D4CD9">
              <w:rPr>
                <w:rFonts w:eastAsia="Times New Roman" w:cs="Times New Roman"/>
                <w:color w:val="000000"/>
              </w:rPr>
              <w:t>63.16</w:t>
            </w:r>
            <w:bookmarkEnd w:id="2244"/>
          </w:p>
        </w:tc>
      </w:tr>
      <w:tr w:rsidR="0071584C" w:rsidRPr="0071584C" w14:paraId="3868A382" w14:textId="77777777" w:rsidTr="00FA4997">
        <w:trPr>
          <w:cantSplit/>
          <w:trHeight w:val="300"/>
          <w:trPrChange w:id="2245" w:author="Autor">
            <w:trPr>
              <w:cantSplit/>
              <w:trHeight w:val="300"/>
            </w:trPr>
          </w:trPrChange>
        </w:trPr>
        <w:tc>
          <w:tcPr>
            <w:tcW w:w="746" w:type="pct"/>
            <w:tcBorders>
              <w:top w:val="nil"/>
              <w:left w:val="single" w:sz="8" w:space="0" w:color="4F81BD"/>
              <w:bottom w:val="nil"/>
              <w:right w:val="single" w:sz="4" w:space="0" w:color="5B9BD5" w:themeColor="accent1"/>
            </w:tcBorders>
            <w:shd w:val="clear" w:color="auto" w:fill="DEEAF6" w:themeFill="accent1" w:themeFillTint="33"/>
            <w:vAlign w:val="center"/>
            <w:hideMark/>
            <w:tcPrChange w:id="2246" w:author="Autor">
              <w:tcPr>
                <w:tcW w:w="746" w:type="pct"/>
                <w:tcBorders>
                  <w:top w:val="nil"/>
                  <w:left w:val="single" w:sz="8" w:space="0" w:color="4F81BD"/>
                  <w:bottom w:val="nil"/>
                  <w:right w:val="single" w:sz="8" w:space="0" w:color="4F81BD"/>
                </w:tcBorders>
                <w:shd w:val="clear" w:color="auto" w:fill="auto"/>
                <w:vAlign w:val="center"/>
                <w:hideMark/>
              </w:tcPr>
            </w:tcPrChange>
          </w:tcPr>
          <w:p w14:paraId="55598A00"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47" w:name="RANGE!E15"/>
            <w:r w:rsidRPr="001D4CD9">
              <w:rPr>
                <w:rFonts w:eastAsia="Times New Roman" w:cs="Times New Roman"/>
                <w:color w:val="000000"/>
              </w:rPr>
              <w:t>TIRED</w:t>
            </w:r>
            <w:bookmarkEnd w:id="2247"/>
          </w:p>
        </w:tc>
        <w:tc>
          <w:tcPr>
            <w:tcW w:w="637" w:type="pct"/>
            <w:tcBorders>
              <w:top w:val="nil"/>
              <w:left w:val="single" w:sz="4" w:space="0" w:color="5B9BD5" w:themeColor="accent1"/>
              <w:bottom w:val="nil"/>
              <w:right w:val="nil"/>
            </w:tcBorders>
            <w:shd w:val="clear" w:color="auto" w:fill="auto"/>
            <w:vAlign w:val="center"/>
            <w:hideMark/>
            <w:tcPrChange w:id="2248" w:author="Autor">
              <w:tcPr>
                <w:tcW w:w="637" w:type="pct"/>
                <w:tcBorders>
                  <w:top w:val="nil"/>
                  <w:left w:val="nil"/>
                  <w:bottom w:val="nil"/>
                  <w:right w:val="nil"/>
                </w:tcBorders>
                <w:shd w:val="clear" w:color="auto" w:fill="auto"/>
                <w:vAlign w:val="center"/>
                <w:hideMark/>
              </w:tcPr>
            </w:tcPrChange>
          </w:tcPr>
          <w:p w14:paraId="671007FA"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49" w:name="RANGE!F15"/>
            <w:r w:rsidRPr="001D4CD9">
              <w:rPr>
                <w:rFonts w:eastAsia="Times New Roman" w:cs="Times New Roman"/>
                <w:color w:val="000000"/>
              </w:rPr>
              <w:t>2</w:t>
            </w:r>
            <w:bookmarkEnd w:id="2249"/>
          </w:p>
        </w:tc>
        <w:tc>
          <w:tcPr>
            <w:tcW w:w="645" w:type="pct"/>
            <w:tcBorders>
              <w:top w:val="nil"/>
              <w:left w:val="nil"/>
              <w:bottom w:val="nil"/>
              <w:right w:val="nil"/>
            </w:tcBorders>
            <w:shd w:val="clear" w:color="auto" w:fill="auto"/>
            <w:vAlign w:val="center"/>
            <w:hideMark/>
            <w:tcPrChange w:id="2250" w:author="Autor">
              <w:tcPr>
                <w:tcW w:w="645" w:type="pct"/>
                <w:tcBorders>
                  <w:top w:val="nil"/>
                  <w:left w:val="nil"/>
                  <w:bottom w:val="nil"/>
                  <w:right w:val="nil"/>
                </w:tcBorders>
                <w:shd w:val="clear" w:color="auto" w:fill="auto"/>
                <w:vAlign w:val="center"/>
                <w:hideMark/>
              </w:tcPr>
            </w:tcPrChange>
          </w:tcPr>
          <w:p w14:paraId="6D0EE3D3"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51" w:name="RANGE!G15"/>
            <w:r w:rsidRPr="001D4CD9">
              <w:rPr>
                <w:rFonts w:eastAsia="Times New Roman" w:cs="Times New Roman"/>
                <w:color w:val="000000"/>
              </w:rPr>
              <w:t>3.51</w:t>
            </w:r>
            <w:bookmarkEnd w:id="2251"/>
          </w:p>
        </w:tc>
        <w:tc>
          <w:tcPr>
            <w:tcW w:w="645" w:type="pct"/>
            <w:tcBorders>
              <w:top w:val="nil"/>
              <w:left w:val="nil"/>
              <w:bottom w:val="nil"/>
              <w:right w:val="nil"/>
            </w:tcBorders>
            <w:shd w:val="clear" w:color="auto" w:fill="auto"/>
            <w:vAlign w:val="center"/>
            <w:hideMark/>
            <w:tcPrChange w:id="2252" w:author="Autor">
              <w:tcPr>
                <w:tcW w:w="645" w:type="pct"/>
                <w:tcBorders>
                  <w:top w:val="nil"/>
                  <w:left w:val="nil"/>
                  <w:bottom w:val="nil"/>
                  <w:right w:val="nil"/>
                </w:tcBorders>
                <w:shd w:val="clear" w:color="auto" w:fill="auto"/>
                <w:vAlign w:val="center"/>
                <w:hideMark/>
              </w:tcPr>
            </w:tcPrChange>
          </w:tcPr>
          <w:p w14:paraId="6F4705F8"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53" w:name="RANGE!H15"/>
            <w:r w:rsidRPr="001D4CD9">
              <w:rPr>
                <w:rFonts w:eastAsia="Times New Roman" w:cs="Times New Roman"/>
                <w:color w:val="000000"/>
              </w:rPr>
              <w:t>55</w:t>
            </w:r>
            <w:bookmarkEnd w:id="2253"/>
          </w:p>
        </w:tc>
        <w:tc>
          <w:tcPr>
            <w:tcW w:w="645" w:type="pct"/>
            <w:tcBorders>
              <w:top w:val="nil"/>
              <w:left w:val="nil"/>
              <w:bottom w:val="nil"/>
            </w:tcBorders>
            <w:shd w:val="clear" w:color="000000" w:fill="DEEAF6"/>
            <w:vAlign w:val="center"/>
            <w:hideMark/>
            <w:tcPrChange w:id="2254" w:author="Autor">
              <w:tcPr>
                <w:tcW w:w="645" w:type="pct"/>
                <w:tcBorders>
                  <w:top w:val="nil"/>
                  <w:left w:val="nil"/>
                  <w:bottom w:val="nil"/>
                  <w:right w:val="single" w:sz="8" w:space="0" w:color="4F81BD"/>
                </w:tcBorders>
                <w:shd w:val="clear" w:color="000000" w:fill="DAEEF3"/>
                <w:vAlign w:val="center"/>
                <w:hideMark/>
              </w:tcPr>
            </w:tcPrChange>
          </w:tcPr>
          <w:p w14:paraId="12BCDFBA"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55" w:name="RANGE!I15"/>
            <w:r w:rsidRPr="001D4CD9">
              <w:rPr>
                <w:rFonts w:eastAsia="Times New Roman" w:cs="Times New Roman"/>
                <w:color w:val="000000"/>
              </w:rPr>
              <w:t>96.49</w:t>
            </w:r>
            <w:bookmarkEnd w:id="2255"/>
          </w:p>
        </w:tc>
        <w:tc>
          <w:tcPr>
            <w:tcW w:w="778" w:type="pct"/>
            <w:tcBorders>
              <w:top w:val="nil"/>
              <w:bottom w:val="nil"/>
              <w:right w:val="nil"/>
            </w:tcBorders>
            <w:shd w:val="clear" w:color="auto" w:fill="auto"/>
            <w:vAlign w:val="center"/>
            <w:hideMark/>
            <w:tcPrChange w:id="2256" w:author="Autor">
              <w:tcPr>
                <w:tcW w:w="778" w:type="pct"/>
                <w:tcBorders>
                  <w:top w:val="nil"/>
                  <w:left w:val="nil"/>
                  <w:bottom w:val="nil"/>
                  <w:right w:val="nil"/>
                </w:tcBorders>
                <w:shd w:val="clear" w:color="auto" w:fill="auto"/>
                <w:vAlign w:val="center"/>
                <w:hideMark/>
              </w:tcPr>
            </w:tcPrChange>
          </w:tcPr>
          <w:p w14:paraId="72DF93F2"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57" w:name="RANGE!J15"/>
            <w:r w:rsidRPr="001D4CD9">
              <w:rPr>
                <w:rFonts w:eastAsia="Times New Roman" w:cs="Times New Roman"/>
                <w:color w:val="000000"/>
              </w:rPr>
              <w:t>R1</w:t>
            </w:r>
            <w:bookmarkEnd w:id="2257"/>
          </w:p>
        </w:tc>
        <w:tc>
          <w:tcPr>
            <w:tcW w:w="905" w:type="pct"/>
            <w:tcBorders>
              <w:top w:val="nil"/>
              <w:left w:val="nil"/>
              <w:bottom w:val="nil"/>
              <w:right w:val="single" w:sz="4" w:space="0" w:color="5B9BD5" w:themeColor="accent1"/>
            </w:tcBorders>
            <w:shd w:val="clear" w:color="auto" w:fill="DEEAF6"/>
            <w:vAlign w:val="center"/>
            <w:hideMark/>
            <w:tcPrChange w:id="2258" w:author="Autor">
              <w:tcPr>
                <w:tcW w:w="905" w:type="pct"/>
                <w:tcBorders>
                  <w:top w:val="nil"/>
                  <w:left w:val="nil"/>
                  <w:bottom w:val="nil"/>
                  <w:right w:val="single" w:sz="8" w:space="0" w:color="4F81BD"/>
                </w:tcBorders>
                <w:shd w:val="clear" w:color="auto" w:fill="DAEEF3"/>
                <w:vAlign w:val="center"/>
                <w:hideMark/>
              </w:tcPr>
            </w:tcPrChange>
          </w:tcPr>
          <w:p w14:paraId="063B9FA8"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59" w:name="RANGE!K15"/>
            <w:r w:rsidRPr="001D4CD9">
              <w:rPr>
                <w:rFonts w:eastAsia="Times New Roman" w:cs="Times New Roman"/>
                <w:color w:val="000000"/>
              </w:rPr>
              <w:t>89.47</w:t>
            </w:r>
            <w:bookmarkEnd w:id="2259"/>
          </w:p>
        </w:tc>
      </w:tr>
      <w:tr w:rsidR="0071584C" w:rsidRPr="0071584C" w14:paraId="4801492F" w14:textId="77777777" w:rsidTr="00FA4997">
        <w:trPr>
          <w:cantSplit/>
          <w:trHeight w:val="300"/>
          <w:trPrChange w:id="2260" w:author="Autor">
            <w:trPr>
              <w:cantSplit/>
              <w:trHeight w:val="300"/>
            </w:trPr>
          </w:trPrChange>
        </w:trPr>
        <w:tc>
          <w:tcPr>
            <w:tcW w:w="746" w:type="pct"/>
            <w:tcBorders>
              <w:top w:val="nil"/>
              <w:left w:val="single" w:sz="8" w:space="0" w:color="4F81BD"/>
              <w:bottom w:val="nil"/>
              <w:right w:val="single" w:sz="4" w:space="0" w:color="5B9BD5" w:themeColor="accent1"/>
            </w:tcBorders>
            <w:shd w:val="clear" w:color="auto" w:fill="DEEAF6" w:themeFill="accent1" w:themeFillTint="33"/>
            <w:vAlign w:val="center"/>
            <w:hideMark/>
            <w:tcPrChange w:id="2261" w:author="Autor">
              <w:tcPr>
                <w:tcW w:w="746" w:type="pct"/>
                <w:tcBorders>
                  <w:top w:val="nil"/>
                  <w:left w:val="single" w:sz="8" w:space="0" w:color="4F81BD"/>
                  <w:bottom w:val="nil"/>
                  <w:right w:val="single" w:sz="8" w:space="0" w:color="4F81BD"/>
                </w:tcBorders>
                <w:shd w:val="clear" w:color="auto" w:fill="auto"/>
                <w:vAlign w:val="center"/>
                <w:hideMark/>
              </w:tcPr>
            </w:tcPrChange>
          </w:tcPr>
          <w:p w14:paraId="215583E7"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62" w:name="RANGE!E16"/>
            <w:r w:rsidRPr="001D4CD9">
              <w:rPr>
                <w:rFonts w:eastAsia="Times New Roman" w:cs="Times New Roman"/>
                <w:color w:val="000000"/>
              </w:rPr>
              <w:t>WEARY</w:t>
            </w:r>
            <w:bookmarkEnd w:id="2262"/>
          </w:p>
        </w:tc>
        <w:tc>
          <w:tcPr>
            <w:tcW w:w="637" w:type="pct"/>
            <w:tcBorders>
              <w:top w:val="nil"/>
              <w:left w:val="single" w:sz="4" w:space="0" w:color="5B9BD5" w:themeColor="accent1"/>
              <w:bottom w:val="nil"/>
              <w:right w:val="nil"/>
            </w:tcBorders>
            <w:shd w:val="clear" w:color="auto" w:fill="auto"/>
            <w:vAlign w:val="center"/>
            <w:hideMark/>
            <w:tcPrChange w:id="2263" w:author="Autor">
              <w:tcPr>
                <w:tcW w:w="637" w:type="pct"/>
                <w:tcBorders>
                  <w:top w:val="nil"/>
                  <w:left w:val="nil"/>
                  <w:bottom w:val="nil"/>
                  <w:right w:val="nil"/>
                </w:tcBorders>
                <w:shd w:val="clear" w:color="auto" w:fill="auto"/>
                <w:vAlign w:val="center"/>
                <w:hideMark/>
              </w:tcPr>
            </w:tcPrChange>
          </w:tcPr>
          <w:p w14:paraId="68B1E7F1"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64" w:name="RANGE!F16"/>
            <w:r w:rsidRPr="001D4CD9">
              <w:rPr>
                <w:rFonts w:eastAsia="Times New Roman" w:cs="Times New Roman"/>
                <w:color w:val="000000"/>
              </w:rPr>
              <w:t>4</w:t>
            </w:r>
            <w:bookmarkEnd w:id="2264"/>
          </w:p>
        </w:tc>
        <w:tc>
          <w:tcPr>
            <w:tcW w:w="645" w:type="pct"/>
            <w:tcBorders>
              <w:top w:val="nil"/>
              <w:left w:val="nil"/>
              <w:bottom w:val="nil"/>
              <w:right w:val="nil"/>
            </w:tcBorders>
            <w:shd w:val="clear" w:color="auto" w:fill="auto"/>
            <w:vAlign w:val="center"/>
            <w:hideMark/>
            <w:tcPrChange w:id="2265" w:author="Autor">
              <w:tcPr>
                <w:tcW w:w="645" w:type="pct"/>
                <w:tcBorders>
                  <w:top w:val="nil"/>
                  <w:left w:val="nil"/>
                  <w:bottom w:val="nil"/>
                  <w:right w:val="nil"/>
                </w:tcBorders>
                <w:shd w:val="clear" w:color="auto" w:fill="auto"/>
                <w:vAlign w:val="center"/>
                <w:hideMark/>
              </w:tcPr>
            </w:tcPrChange>
          </w:tcPr>
          <w:p w14:paraId="0C1BFD25"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66" w:name="RANGE!G16"/>
            <w:r w:rsidRPr="001D4CD9">
              <w:rPr>
                <w:rFonts w:eastAsia="Times New Roman" w:cs="Times New Roman"/>
                <w:color w:val="000000"/>
              </w:rPr>
              <w:t>8.7</w:t>
            </w:r>
            <w:bookmarkEnd w:id="2266"/>
            <w:r w:rsidRPr="001D4CD9">
              <w:rPr>
                <w:rFonts w:eastAsia="Times New Roman" w:cs="Times New Roman"/>
                <w:color w:val="000000"/>
              </w:rPr>
              <w:t>0</w:t>
            </w:r>
          </w:p>
        </w:tc>
        <w:tc>
          <w:tcPr>
            <w:tcW w:w="645" w:type="pct"/>
            <w:tcBorders>
              <w:top w:val="nil"/>
              <w:left w:val="nil"/>
              <w:bottom w:val="nil"/>
              <w:right w:val="nil"/>
            </w:tcBorders>
            <w:shd w:val="clear" w:color="auto" w:fill="auto"/>
            <w:vAlign w:val="center"/>
            <w:hideMark/>
            <w:tcPrChange w:id="2267" w:author="Autor">
              <w:tcPr>
                <w:tcW w:w="645" w:type="pct"/>
                <w:tcBorders>
                  <w:top w:val="nil"/>
                  <w:left w:val="nil"/>
                  <w:bottom w:val="nil"/>
                  <w:right w:val="nil"/>
                </w:tcBorders>
                <w:shd w:val="clear" w:color="auto" w:fill="auto"/>
                <w:vAlign w:val="center"/>
                <w:hideMark/>
              </w:tcPr>
            </w:tcPrChange>
          </w:tcPr>
          <w:p w14:paraId="28CB19D5"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68" w:name="RANGE!H16"/>
            <w:r w:rsidRPr="001D4CD9">
              <w:rPr>
                <w:rFonts w:eastAsia="Times New Roman" w:cs="Times New Roman"/>
                <w:color w:val="000000"/>
              </w:rPr>
              <w:t>42</w:t>
            </w:r>
            <w:bookmarkEnd w:id="2268"/>
          </w:p>
        </w:tc>
        <w:tc>
          <w:tcPr>
            <w:tcW w:w="645" w:type="pct"/>
            <w:tcBorders>
              <w:top w:val="nil"/>
              <w:left w:val="nil"/>
              <w:bottom w:val="nil"/>
            </w:tcBorders>
            <w:shd w:val="clear" w:color="000000" w:fill="DEEAF6"/>
            <w:vAlign w:val="center"/>
            <w:hideMark/>
            <w:tcPrChange w:id="2269" w:author="Autor">
              <w:tcPr>
                <w:tcW w:w="645" w:type="pct"/>
                <w:tcBorders>
                  <w:top w:val="nil"/>
                  <w:left w:val="nil"/>
                  <w:bottom w:val="nil"/>
                  <w:right w:val="single" w:sz="8" w:space="0" w:color="4F81BD"/>
                </w:tcBorders>
                <w:shd w:val="clear" w:color="000000" w:fill="DAEEF3"/>
                <w:vAlign w:val="center"/>
                <w:hideMark/>
              </w:tcPr>
            </w:tcPrChange>
          </w:tcPr>
          <w:p w14:paraId="12AACC5C"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70" w:name="RANGE!I16"/>
            <w:r w:rsidRPr="001D4CD9">
              <w:rPr>
                <w:rFonts w:eastAsia="Times New Roman" w:cs="Times New Roman"/>
                <w:color w:val="000000"/>
              </w:rPr>
              <w:t>91.3</w:t>
            </w:r>
            <w:bookmarkEnd w:id="2270"/>
            <w:r w:rsidRPr="001D4CD9">
              <w:rPr>
                <w:rFonts w:eastAsia="Times New Roman" w:cs="Times New Roman"/>
                <w:color w:val="000000"/>
              </w:rPr>
              <w:t>0</w:t>
            </w:r>
          </w:p>
        </w:tc>
        <w:tc>
          <w:tcPr>
            <w:tcW w:w="778" w:type="pct"/>
            <w:tcBorders>
              <w:top w:val="nil"/>
              <w:bottom w:val="nil"/>
              <w:right w:val="nil"/>
            </w:tcBorders>
            <w:shd w:val="clear" w:color="auto" w:fill="auto"/>
            <w:vAlign w:val="center"/>
            <w:hideMark/>
            <w:tcPrChange w:id="2271" w:author="Autor">
              <w:tcPr>
                <w:tcW w:w="778" w:type="pct"/>
                <w:tcBorders>
                  <w:top w:val="nil"/>
                  <w:left w:val="nil"/>
                  <w:bottom w:val="nil"/>
                  <w:right w:val="nil"/>
                </w:tcBorders>
                <w:shd w:val="clear" w:color="auto" w:fill="auto"/>
                <w:vAlign w:val="center"/>
                <w:hideMark/>
              </w:tcPr>
            </w:tcPrChange>
          </w:tcPr>
          <w:p w14:paraId="3D6E9FF1"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72" w:name="RANGE!J16"/>
            <w:r w:rsidRPr="001D4CD9">
              <w:rPr>
                <w:rFonts w:eastAsia="Times New Roman" w:cs="Times New Roman"/>
                <w:color w:val="000000"/>
              </w:rPr>
              <w:t>R1</w:t>
            </w:r>
            <w:bookmarkEnd w:id="2272"/>
          </w:p>
        </w:tc>
        <w:tc>
          <w:tcPr>
            <w:tcW w:w="905" w:type="pct"/>
            <w:tcBorders>
              <w:top w:val="nil"/>
              <w:left w:val="nil"/>
              <w:bottom w:val="nil"/>
              <w:right w:val="single" w:sz="4" w:space="0" w:color="5B9BD5" w:themeColor="accent1"/>
            </w:tcBorders>
            <w:shd w:val="clear" w:color="auto" w:fill="DEEAF6"/>
            <w:vAlign w:val="center"/>
            <w:hideMark/>
            <w:tcPrChange w:id="2273" w:author="Autor">
              <w:tcPr>
                <w:tcW w:w="905" w:type="pct"/>
                <w:tcBorders>
                  <w:top w:val="nil"/>
                  <w:left w:val="nil"/>
                  <w:bottom w:val="nil"/>
                  <w:right w:val="single" w:sz="8" w:space="0" w:color="4F81BD"/>
                </w:tcBorders>
                <w:shd w:val="clear" w:color="auto" w:fill="DAEEF3"/>
                <w:vAlign w:val="center"/>
                <w:hideMark/>
              </w:tcPr>
            </w:tcPrChange>
          </w:tcPr>
          <w:p w14:paraId="57FAB512"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74" w:name="RANGE!K16"/>
            <w:r w:rsidRPr="001D4CD9">
              <w:rPr>
                <w:rFonts w:eastAsia="Times New Roman" w:cs="Times New Roman"/>
                <w:color w:val="000000"/>
              </w:rPr>
              <w:t>80.43</w:t>
            </w:r>
            <w:bookmarkEnd w:id="2274"/>
          </w:p>
        </w:tc>
      </w:tr>
      <w:tr w:rsidR="0071584C" w:rsidRPr="0071584C" w14:paraId="5839AE8C" w14:textId="77777777" w:rsidTr="00FA4997">
        <w:trPr>
          <w:cantSplit/>
          <w:trHeight w:val="320"/>
          <w:trPrChange w:id="2275" w:author="Autor">
            <w:trPr>
              <w:cantSplit/>
              <w:trHeight w:val="320"/>
            </w:trPr>
          </w:trPrChange>
        </w:trPr>
        <w:tc>
          <w:tcPr>
            <w:tcW w:w="746" w:type="pct"/>
            <w:tcBorders>
              <w:top w:val="nil"/>
              <w:left w:val="single" w:sz="8" w:space="0" w:color="4F81BD"/>
              <w:bottom w:val="single" w:sz="8" w:space="0" w:color="4F81BD"/>
              <w:right w:val="single" w:sz="4" w:space="0" w:color="5B9BD5" w:themeColor="accent1"/>
            </w:tcBorders>
            <w:shd w:val="clear" w:color="auto" w:fill="DEEAF6" w:themeFill="accent1" w:themeFillTint="33"/>
            <w:vAlign w:val="center"/>
            <w:hideMark/>
            <w:tcPrChange w:id="2276" w:author="Autor">
              <w:tcPr>
                <w:tcW w:w="746" w:type="pct"/>
                <w:tcBorders>
                  <w:top w:val="nil"/>
                  <w:left w:val="single" w:sz="8" w:space="0" w:color="4F81BD"/>
                  <w:bottom w:val="single" w:sz="8" w:space="0" w:color="4F81BD"/>
                  <w:right w:val="single" w:sz="8" w:space="0" w:color="4F81BD"/>
                </w:tcBorders>
                <w:shd w:val="clear" w:color="auto" w:fill="auto"/>
                <w:vAlign w:val="center"/>
                <w:hideMark/>
              </w:tcPr>
            </w:tcPrChange>
          </w:tcPr>
          <w:p w14:paraId="74615B26"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77" w:name="RANGE!E17"/>
            <w:r w:rsidRPr="001D4CD9">
              <w:rPr>
                <w:rFonts w:eastAsia="Times New Roman" w:cs="Times New Roman"/>
                <w:color w:val="000000"/>
              </w:rPr>
              <w:t>HOT</w:t>
            </w:r>
            <w:bookmarkEnd w:id="2277"/>
          </w:p>
        </w:tc>
        <w:tc>
          <w:tcPr>
            <w:tcW w:w="637" w:type="pct"/>
            <w:tcBorders>
              <w:top w:val="nil"/>
              <w:left w:val="single" w:sz="4" w:space="0" w:color="5B9BD5" w:themeColor="accent1"/>
              <w:bottom w:val="single" w:sz="4" w:space="0" w:color="5B9BD5" w:themeColor="accent1"/>
              <w:right w:val="nil"/>
            </w:tcBorders>
            <w:shd w:val="clear" w:color="auto" w:fill="auto"/>
            <w:vAlign w:val="center"/>
            <w:hideMark/>
            <w:tcPrChange w:id="2278" w:author="Autor">
              <w:tcPr>
                <w:tcW w:w="637" w:type="pct"/>
                <w:tcBorders>
                  <w:top w:val="nil"/>
                  <w:left w:val="nil"/>
                  <w:bottom w:val="single" w:sz="8" w:space="0" w:color="4F81BD"/>
                  <w:right w:val="nil"/>
                </w:tcBorders>
                <w:shd w:val="clear" w:color="auto" w:fill="auto"/>
                <w:vAlign w:val="center"/>
                <w:hideMark/>
              </w:tcPr>
            </w:tcPrChange>
          </w:tcPr>
          <w:p w14:paraId="55F2C128"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79" w:name="RANGE!F17"/>
            <w:r w:rsidRPr="001D4CD9">
              <w:rPr>
                <w:rFonts w:eastAsia="Times New Roman" w:cs="Times New Roman"/>
                <w:color w:val="000000"/>
              </w:rPr>
              <w:t>1</w:t>
            </w:r>
            <w:bookmarkEnd w:id="2279"/>
          </w:p>
        </w:tc>
        <w:tc>
          <w:tcPr>
            <w:tcW w:w="645" w:type="pct"/>
            <w:tcBorders>
              <w:top w:val="nil"/>
              <w:left w:val="nil"/>
              <w:bottom w:val="single" w:sz="4" w:space="0" w:color="5B9BD5" w:themeColor="accent1"/>
              <w:right w:val="nil"/>
            </w:tcBorders>
            <w:shd w:val="clear" w:color="auto" w:fill="auto"/>
            <w:vAlign w:val="center"/>
            <w:hideMark/>
            <w:tcPrChange w:id="2280" w:author="Autor">
              <w:tcPr>
                <w:tcW w:w="645" w:type="pct"/>
                <w:tcBorders>
                  <w:top w:val="nil"/>
                  <w:left w:val="nil"/>
                  <w:bottom w:val="single" w:sz="8" w:space="0" w:color="4F81BD"/>
                  <w:right w:val="nil"/>
                </w:tcBorders>
                <w:shd w:val="clear" w:color="auto" w:fill="auto"/>
                <w:vAlign w:val="center"/>
                <w:hideMark/>
              </w:tcPr>
            </w:tcPrChange>
          </w:tcPr>
          <w:p w14:paraId="5CE8FB37"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81" w:name="RANGE!G17"/>
            <w:r w:rsidRPr="001D4CD9">
              <w:rPr>
                <w:rFonts w:eastAsia="Times New Roman" w:cs="Times New Roman"/>
                <w:color w:val="000000"/>
              </w:rPr>
              <w:t>2.94</w:t>
            </w:r>
            <w:bookmarkEnd w:id="2281"/>
          </w:p>
        </w:tc>
        <w:tc>
          <w:tcPr>
            <w:tcW w:w="645" w:type="pct"/>
            <w:tcBorders>
              <w:top w:val="nil"/>
              <w:left w:val="nil"/>
              <w:bottom w:val="single" w:sz="4" w:space="0" w:color="5B9BD5" w:themeColor="accent1"/>
              <w:right w:val="nil"/>
            </w:tcBorders>
            <w:shd w:val="clear" w:color="auto" w:fill="auto"/>
            <w:vAlign w:val="center"/>
            <w:hideMark/>
            <w:tcPrChange w:id="2282" w:author="Autor">
              <w:tcPr>
                <w:tcW w:w="645" w:type="pct"/>
                <w:tcBorders>
                  <w:top w:val="nil"/>
                  <w:left w:val="nil"/>
                  <w:bottom w:val="single" w:sz="8" w:space="0" w:color="4F81BD"/>
                  <w:right w:val="nil"/>
                </w:tcBorders>
                <w:shd w:val="clear" w:color="auto" w:fill="auto"/>
                <w:vAlign w:val="center"/>
                <w:hideMark/>
              </w:tcPr>
            </w:tcPrChange>
          </w:tcPr>
          <w:p w14:paraId="70FA4518"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83" w:name="RANGE!H17"/>
            <w:r w:rsidRPr="001D4CD9">
              <w:rPr>
                <w:rFonts w:eastAsia="Times New Roman" w:cs="Times New Roman"/>
                <w:color w:val="000000"/>
              </w:rPr>
              <w:t>33</w:t>
            </w:r>
            <w:bookmarkEnd w:id="2283"/>
          </w:p>
        </w:tc>
        <w:tc>
          <w:tcPr>
            <w:tcW w:w="645" w:type="pct"/>
            <w:tcBorders>
              <w:top w:val="nil"/>
              <w:left w:val="nil"/>
              <w:bottom w:val="single" w:sz="4" w:space="0" w:color="5B9BD5" w:themeColor="accent1"/>
            </w:tcBorders>
            <w:shd w:val="clear" w:color="000000" w:fill="DEEAF6"/>
            <w:vAlign w:val="center"/>
            <w:hideMark/>
            <w:tcPrChange w:id="2284" w:author="Autor">
              <w:tcPr>
                <w:tcW w:w="645" w:type="pct"/>
                <w:tcBorders>
                  <w:top w:val="nil"/>
                  <w:left w:val="nil"/>
                  <w:bottom w:val="single" w:sz="8" w:space="0" w:color="4F81BD"/>
                  <w:right w:val="single" w:sz="8" w:space="0" w:color="4F81BD"/>
                </w:tcBorders>
                <w:shd w:val="clear" w:color="000000" w:fill="DAEEF3"/>
                <w:vAlign w:val="center"/>
                <w:hideMark/>
              </w:tcPr>
            </w:tcPrChange>
          </w:tcPr>
          <w:p w14:paraId="4C399AEF" w14:textId="77777777" w:rsidR="0071584C" w:rsidRPr="001D4CD9" w:rsidRDefault="0071584C" w:rsidP="0071584C">
            <w:pPr>
              <w:spacing w:before="0" w:beforeAutospacing="0" w:after="0" w:afterAutospacing="0" w:line="240" w:lineRule="auto"/>
              <w:jc w:val="right"/>
              <w:rPr>
                <w:rFonts w:eastAsia="Times New Roman" w:cs="Times New Roman"/>
                <w:color w:val="000000"/>
              </w:rPr>
            </w:pPr>
            <w:bookmarkStart w:id="2285" w:name="RANGE!I17"/>
            <w:r w:rsidRPr="001D4CD9">
              <w:rPr>
                <w:rFonts w:eastAsia="Times New Roman" w:cs="Times New Roman"/>
                <w:color w:val="000000"/>
              </w:rPr>
              <w:t>97.06</w:t>
            </w:r>
            <w:bookmarkEnd w:id="2285"/>
          </w:p>
        </w:tc>
        <w:tc>
          <w:tcPr>
            <w:tcW w:w="778" w:type="pct"/>
            <w:tcBorders>
              <w:top w:val="nil"/>
              <w:bottom w:val="single" w:sz="4" w:space="0" w:color="5B9BD5" w:themeColor="accent1"/>
              <w:right w:val="nil"/>
            </w:tcBorders>
            <w:shd w:val="clear" w:color="auto" w:fill="auto"/>
            <w:vAlign w:val="center"/>
            <w:hideMark/>
            <w:tcPrChange w:id="2286" w:author="Autor">
              <w:tcPr>
                <w:tcW w:w="778" w:type="pct"/>
                <w:tcBorders>
                  <w:top w:val="nil"/>
                  <w:left w:val="nil"/>
                  <w:bottom w:val="single" w:sz="8" w:space="0" w:color="4F81BD"/>
                  <w:right w:val="nil"/>
                </w:tcBorders>
                <w:shd w:val="clear" w:color="auto" w:fill="auto"/>
                <w:vAlign w:val="center"/>
                <w:hideMark/>
              </w:tcPr>
            </w:tcPrChange>
          </w:tcPr>
          <w:p w14:paraId="58F9AE58" w14:textId="77777777" w:rsidR="0071584C" w:rsidRPr="001D4CD9" w:rsidRDefault="0071584C" w:rsidP="0071584C">
            <w:pPr>
              <w:spacing w:before="0" w:beforeAutospacing="0" w:after="0" w:afterAutospacing="0" w:line="240" w:lineRule="auto"/>
              <w:jc w:val="left"/>
              <w:rPr>
                <w:rFonts w:eastAsia="Times New Roman" w:cs="Times New Roman"/>
                <w:color w:val="000000"/>
              </w:rPr>
            </w:pPr>
            <w:bookmarkStart w:id="2287" w:name="RANGE!J17"/>
            <w:r w:rsidRPr="001D4CD9">
              <w:rPr>
                <w:rFonts w:eastAsia="Times New Roman" w:cs="Times New Roman"/>
                <w:color w:val="000000"/>
              </w:rPr>
              <w:t>R1</w:t>
            </w:r>
            <w:bookmarkEnd w:id="2287"/>
          </w:p>
        </w:tc>
        <w:tc>
          <w:tcPr>
            <w:tcW w:w="905" w:type="pct"/>
            <w:tcBorders>
              <w:top w:val="nil"/>
              <w:left w:val="nil"/>
              <w:bottom w:val="single" w:sz="4" w:space="0" w:color="5B9BD5" w:themeColor="accent1"/>
              <w:right w:val="single" w:sz="4" w:space="0" w:color="5B9BD5" w:themeColor="accent1"/>
            </w:tcBorders>
            <w:shd w:val="clear" w:color="auto" w:fill="DEEAF6"/>
            <w:vAlign w:val="center"/>
            <w:hideMark/>
            <w:tcPrChange w:id="2288" w:author="Autor">
              <w:tcPr>
                <w:tcW w:w="905" w:type="pct"/>
                <w:tcBorders>
                  <w:top w:val="nil"/>
                  <w:left w:val="nil"/>
                  <w:bottom w:val="single" w:sz="8" w:space="0" w:color="4F81BD"/>
                  <w:right w:val="single" w:sz="8" w:space="0" w:color="4F81BD"/>
                </w:tcBorders>
                <w:shd w:val="clear" w:color="auto" w:fill="DAEEF3"/>
                <w:vAlign w:val="center"/>
                <w:hideMark/>
              </w:tcPr>
            </w:tcPrChange>
          </w:tcPr>
          <w:p w14:paraId="7DA258E8" w14:textId="77777777" w:rsidR="0071584C" w:rsidRPr="001D4CD9" w:rsidRDefault="0071584C" w:rsidP="0071584C">
            <w:pPr>
              <w:keepNext/>
              <w:spacing w:before="0" w:beforeAutospacing="0" w:after="0" w:afterAutospacing="0" w:line="240" w:lineRule="auto"/>
              <w:jc w:val="right"/>
              <w:rPr>
                <w:rFonts w:eastAsia="Times New Roman" w:cs="Times New Roman"/>
                <w:color w:val="000000"/>
              </w:rPr>
            </w:pPr>
            <w:bookmarkStart w:id="2289" w:name="RANGE!K17"/>
            <w:r w:rsidRPr="001D4CD9">
              <w:rPr>
                <w:rFonts w:eastAsia="Times New Roman" w:cs="Times New Roman"/>
                <w:color w:val="000000"/>
              </w:rPr>
              <w:t>41.18</w:t>
            </w:r>
            <w:bookmarkEnd w:id="2289"/>
          </w:p>
        </w:tc>
      </w:tr>
    </w:tbl>
    <w:p w14:paraId="37EA0AD9" w14:textId="39698303" w:rsidR="0071584C" w:rsidRDefault="00DA3B05" w:rsidP="001F70C3">
      <w:pPr>
        <w:pStyle w:val="Descripcin"/>
        <w:rPr>
          <w:rFonts w:eastAsia="MS Mincho"/>
        </w:rPr>
      </w:pPr>
      <w:bookmarkStart w:id="2290" w:name="_Toc311117806"/>
      <w:r>
        <w:rPr>
          <w:rFonts w:eastAsia="MS Mincho"/>
        </w:rPr>
        <w:t>Table 5.33</w:t>
      </w:r>
      <w:r w:rsidR="0071584C" w:rsidRPr="0071584C">
        <w:rPr>
          <w:rFonts w:eastAsia="MS Mincho"/>
        </w:rPr>
        <w:t>. Adjectival collocates in metaphoric dataset with a fixedness over 90% or higher</w:t>
      </w:r>
      <w:bookmarkEnd w:id="2290"/>
    </w:p>
    <w:p w14:paraId="28AF0671" w14:textId="77777777" w:rsidR="001D4CD9" w:rsidRPr="001D4CD9" w:rsidRDefault="001D4CD9" w:rsidP="001D4CD9">
      <w:pPr>
        <w:rPr>
          <w:lang w:val="en-US"/>
        </w:rPr>
      </w:pPr>
    </w:p>
    <w:tbl>
      <w:tblPr>
        <w:tblW w:w="6787" w:type="dxa"/>
        <w:tblInd w:w="17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5"/>
        <w:gridCol w:w="850"/>
        <w:gridCol w:w="709"/>
        <w:gridCol w:w="851"/>
        <w:gridCol w:w="850"/>
        <w:gridCol w:w="1134"/>
        <w:gridCol w:w="1418"/>
        <w:tblGridChange w:id="2291">
          <w:tblGrid>
            <w:gridCol w:w="118"/>
            <w:gridCol w:w="857"/>
            <w:gridCol w:w="118"/>
            <w:gridCol w:w="732"/>
            <w:gridCol w:w="118"/>
            <w:gridCol w:w="591"/>
            <w:gridCol w:w="118"/>
            <w:gridCol w:w="733"/>
            <w:gridCol w:w="118"/>
            <w:gridCol w:w="732"/>
            <w:gridCol w:w="118"/>
            <w:gridCol w:w="1016"/>
            <w:gridCol w:w="118"/>
            <w:gridCol w:w="1300"/>
            <w:gridCol w:w="118"/>
          </w:tblGrid>
        </w:tblGridChange>
      </w:tblGrid>
      <w:tr w:rsidR="0071584C" w:rsidRPr="0071584C" w14:paraId="4784FD1A" w14:textId="77777777" w:rsidTr="0071584C">
        <w:trPr>
          <w:trHeight w:val="261"/>
        </w:trPr>
        <w:tc>
          <w:tcPr>
            <w:tcW w:w="2534" w:type="dxa"/>
            <w:gridSpan w:val="3"/>
            <w:tcBorders>
              <w:bottom w:val="single" w:sz="8" w:space="0" w:color="4F81BD"/>
            </w:tcBorders>
            <w:shd w:val="clear" w:color="auto" w:fill="EAF1DD"/>
            <w:tcMar>
              <w:top w:w="80" w:type="dxa"/>
              <w:left w:w="0" w:type="dxa"/>
              <w:bottom w:w="80" w:type="dxa"/>
              <w:right w:w="0" w:type="dxa"/>
            </w:tcMar>
          </w:tcPr>
          <w:p w14:paraId="5D96EE3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292" w:name="_Toc305158164"/>
            <w:r w:rsidRPr="001D4CD9">
              <w:rPr>
                <w:rFonts w:eastAsia="MS Mincho" w:cs="Times New Roman"/>
                <w:szCs w:val="24"/>
              </w:rPr>
              <w:t>NON-MET</w:t>
            </w:r>
            <w:bookmarkEnd w:id="2292"/>
            <w:r w:rsidRPr="001D4CD9">
              <w:rPr>
                <w:rFonts w:eastAsia="MS Mincho" w:cs="Times New Roman"/>
                <w:szCs w:val="24"/>
              </w:rPr>
              <w:t>APHOR</w:t>
            </w:r>
          </w:p>
        </w:tc>
        <w:tc>
          <w:tcPr>
            <w:tcW w:w="851" w:type="dxa"/>
            <w:tcBorders>
              <w:bottom w:val="single" w:sz="8" w:space="0" w:color="4F81BD"/>
            </w:tcBorders>
            <w:shd w:val="clear" w:color="auto" w:fill="EAF1DD"/>
            <w:tcMar>
              <w:top w:w="80" w:type="dxa"/>
              <w:left w:w="0" w:type="dxa"/>
              <w:bottom w:w="80" w:type="dxa"/>
              <w:right w:w="0" w:type="dxa"/>
            </w:tcMar>
          </w:tcPr>
          <w:p w14:paraId="023CE98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c>
          <w:tcPr>
            <w:tcW w:w="850" w:type="dxa"/>
            <w:tcBorders>
              <w:bottom w:val="single" w:sz="8" w:space="0" w:color="4F81BD"/>
            </w:tcBorders>
            <w:shd w:val="clear" w:color="auto" w:fill="EAF1DD"/>
            <w:tcMar>
              <w:top w:w="80" w:type="dxa"/>
              <w:left w:w="0" w:type="dxa"/>
              <w:bottom w:w="80" w:type="dxa"/>
              <w:right w:w="0" w:type="dxa"/>
            </w:tcMar>
          </w:tcPr>
          <w:p w14:paraId="75D6BE9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c>
          <w:tcPr>
            <w:tcW w:w="1134" w:type="dxa"/>
            <w:tcBorders>
              <w:bottom w:val="single" w:sz="8" w:space="0" w:color="4F81BD"/>
            </w:tcBorders>
            <w:shd w:val="clear" w:color="auto" w:fill="EAF1DD"/>
            <w:tcMar>
              <w:top w:w="80" w:type="dxa"/>
              <w:left w:w="0" w:type="dxa"/>
              <w:bottom w:w="80" w:type="dxa"/>
              <w:right w:w="0" w:type="dxa"/>
            </w:tcMar>
          </w:tcPr>
          <w:p w14:paraId="4A59D68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c>
          <w:tcPr>
            <w:tcW w:w="1418" w:type="dxa"/>
            <w:tcBorders>
              <w:bottom w:val="single" w:sz="8" w:space="0" w:color="4F81BD"/>
            </w:tcBorders>
            <w:shd w:val="clear" w:color="auto" w:fill="EAF1DD"/>
            <w:tcMar>
              <w:top w:w="80" w:type="dxa"/>
              <w:left w:w="0" w:type="dxa"/>
              <w:bottom w:w="80" w:type="dxa"/>
              <w:right w:w="0" w:type="dxa"/>
            </w:tcMar>
          </w:tcPr>
          <w:p w14:paraId="73881B1C"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r>
      <w:tr w:rsidR="0071584C" w:rsidRPr="0071584C" w14:paraId="53F31AEE" w14:textId="77777777" w:rsidTr="0071584C">
        <w:trPr>
          <w:trHeight w:val="261"/>
        </w:trPr>
        <w:tc>
          <w:tcPr>
            <w:tcW w:w="975" w:type="dxa"/>
            <w:tcBorders>
              <w:top w:val="single" w:sz="8" w:space="0" w:color="4F81BD"/>
              <w:bottom w:val="single" w:sz="8" w:space="0" w:color="4F81BD"/>
              <w:right w:val="single" w:sz="8" w:space="0" w:color="4F81BD"/>
            </w:tcBorders>
            <w:shd w:val="clear" w:color="auto" w:fill="EAF1DD"/>
            <w:tcMar>
              <w:top w:w="80" w:type="dxa"/>
              <w:left w:w="0" w:type="dxa"/>
              <w:bottom w:w="80" w:type="dxa"/>
              <w:right w:w="0" w:type="dxa"/>
            </w:tcMar>
          </w:tcPr>
          <w:p w14:paraId="53EEB911" w14:textId="77777777" w:rsidR="0071584C" w:rsidRPr="001D4CD9" w:rsidRDefault="0071584C" w:rsidP="0071584C">
            <w:pPr>
              <w:spacing w:before="0" w:beforeAutospacing="0" w:after="0" w:afterAutospacing="0" w:line="240" w:lineRule="auto"/>
              <w:ind w:left="220" w:hanging="220"/>
              <w:jc w:val="left"/>
              <w:rPr>
                <w:rFonts w:eastAsia="MS Mincho" w:cs="Times New Roman"/>
                <w:szCs w:val="24"/>
              </w:rPr>
            </w:pPr>
            <w:bookmarkStart w:id="2293" w:name="_Toc305158165"/>
            <w:r w:rsidRPr="001D4CD9">
              <w:rPr>
                <w:rFonts w:eastAsia="MS Mincho" w:cs="Times New Roman"/>
                <w:szCs w:val="24"/>
              </w:rPr>
              <w:t>Collocate</w:t>
            </w:r>
            <w:bookmarkEnd w:id="2293"/>
          </w:p>
        </w:tc>
        <w:tc>
          <w:tcPr>
            <w:tcW w:w="850" w:type="dxa"/>
            <w:tcBorders>
              <w:top w:val="single" w:sz="8" w:space="0" w:color="4F81BD"/>
              <w:left w:val="single" w:sz="8" w:space="0" w:color="4F81BD"/>
              <w:bottom w:val="single" w:sz="8" w:space="0" w:color="4F81BD"/>
              <w:right w:val="single" w:sz="8" w:space="0" w:color="4F81BD"/>
            </w:tcBorders>
            <w:shd w:val="clear" w:color="auto" w:fill="EAF1DD"/>
            <w:tcMar>
              <w:top w:w="80" w:type="dxa"/>
              <w:left w:w="0" w:type="dxa"/>
              <w:bottom w:w="80" w:type="dxa"/>
              <w:right w:w="0" w:type="dxa"/>
            </w:tcMar>
          </w:tcPr>
          <w:p w14:paraId="083EAD3A" w14:textId="77777777" w:rsidR="0071584C" w:rsidRPr="001D4CD9" w:rsidRDefault="0071584C" w:rsidP="0071584C">
            <w:pPr>
              <w:spacing w:before="0" w:beforeAutospacing="0" w:after="0" w:afterAutospacing="0" w:line="240" w:lineRule="auto"/>
              <w:ind w:left="220" w:hanging="220"/>
              <w:jc w:val="left"/>
              <w:rPr>
                <w:rFonts w:eastAsia="MS Mincho" w:cs="Times New Roman"/>
                <w:szCs w:val="24"/>
              </w:rPr>
            </w:pPr>
            <w:bookmarkStart w:id="2294" w:name="_Toc305158166"/>
            <w:r w:rsidRPr="001D4CD9">
              <w:rPr>
                <w:rFonts w:eastAsia="MS Mincho" w:cs="Times New Roman"/>
                <w:szCs w:val="24"/>
              </w:rPr>
              <w:t>Left Freq.</w:t>
            </w:r>
            <w:bookmarkEnd w:id="2294"/>
          </w:p>
        </w:tc>
        <w:tc>
          <w:tcPr>
            <w:tcW w:w="709" w:type="dxa"/>
            <w:tcBorders>
              <w:top w:val="single" w:sz="8" w:space="0" w:color="4F81BD"/>
              <w:left w:val="single" w:sz="8" w:space="0" w:color="4F81BD"/>
              <w:bottom w:val="single" w:sz="8" w:space="0" w:color="4F81BD"/>
              <w:right w:val="single" w:sz="8" w:space="0" w:color="4F81BD"/>
            </w:tcBorders>
            <w:shd w:val="clear" w:color="auto" w:fill="EAF1DD"/>
            <w:tcMar>
              <w:top w:w="80" w:type="dxa"/>
              <w:left w:w="0" w:type="dxa"/>
              <w:bottom w:w="80" w:type="dxa"/>
              <w:right w:w="0" w:type="dxa"/>
            </w:tcMar>
          </w:tcPr>
          <w:p w14:paraId="67883AB2" w14:textId="77777777" w:rsidR="0071584C" w:rsidRPr="001D4CD9" w:rsidRDefault="0071584C" w:rsidP="0071584C">
            <w:pPr>
              <w:spacing w:before="0" w:beforeAutospacing="0" w:after="0" w:afterAutospacing="0" w:line="240" w:lineRule="auto"/>
              <w:ind w:left="220" w:hanging="220"/>
              <w:jc w:val="left"/>
              <w:rPr>
                <w:rFonts w:eastAsia="MS Mincho" w:cs="Times New Roman"/>
                <w:szCs w:val="24"/>
              </w:rPr>
            </w:pPr>
            <w:r w:rsidRPr="001D4CD9">
              <w:rPr>
                <w:rFonts w:eastAsia="MS Mincho" w:cs="Times New Roman"/>
                <w:szCs w:val="24"/>
              </w:rPr>
              <w:t xml:space="preserve"> </w:t>
            </w:r>
            <w:bookmarkStart w:id="2295" w:name="_Toc305158167"/>
            <w:r w:rsidRPr="001D4CD9">
              <w:rPr>
                <w:rFonts w:eastAsia="MS Mincho" w:cs="Times New Roman"/>
                <w:szCs w:val="24"/>
              </w:rPr>
              <w:t>Left %</w:t>
            </w:r>
            <w:bookmarkEnd w:id="2295"/>
          </w:p>
        </w:tc>
        <w:tc>
          <w:tcPr>
            <w:tcW w:w="851" w:type="dxa"/>
            <w:tcBorders>
              <w:top w:val="single" w:sz="8" w:space="0" w:color="4F81BD"/>
              <w:left w:val="single" w:sz="8" w:space="0" w:color="4F81BD"/>
              <w:bottom w:val="single" w:sz="8" w:space="0" w:color="4F81BD"/>
              <w:right w:val="single" w:sz="8" w:space="0" w:color="4F81BD"/>
            </w:tcBorders>
            <w:shd w:val="clear" w:color="auto" w:fill="EAF1DD"/>
            <w:tcMar>
              <w:top w:w="80" w:type="dxa"/>
              <w:left w:w="0" w:type="dxa"/>
              <w:bottom w:w="80" w:type="dxa"/>
              <w:right w:w="0" w:type="dxa"/>
            </w:tcMar>
          </w:tcPr>
          <w:p w14:paraId="7040BA71" w14:textId="77777777" w:rsidR="0071584C" w:rsidRPr="001D4CD9" w:rsidRDefault="0071584C" w:rsidP="0071584C">
            <w:pPr>
              <w:spacing w:before="0" w:beforeAutospacing="0" w:after="0" w:afterAutospacing="0" w:line="240" w:lineRule="auto"/>
              <w:ind w:left="220" w:hanging="220"/>
              <w:jc w:val="left"/>
              <w:rPr>
                <w:rFonts w:eastAsia="MS Mincho" w:cs="Times New Roman"/>
                <w:szCs w:val="24"/>
              </w:rPr>
            </w:pPr>
            <w:bookmarkStart w:id="2296" w:name="_Toc305158168"/>
            <w:r w:rsidRPr="001D4CD9">
              <w:rPr>
                <w:rFonts w:eastAsia="MS Mincho" w:cs="Times New Roman"/>
                <w:szCs w:val="24"/>
              </w:rPr>
              <w:t>Right Freq.</w:t>
            </w:r>
            <w:bookmarkEnd w:id="2296"/>
          </w:p>
        </w:tc>
        <w:tc>
          <w:tcPr>
            <w:tcW w:w="850" w:type="dxa"/>
            <w:tcBorders>
              <w:top w:val="single" w:sz="8" w:space="0" w:color="4F81BD"/>
              <w:left w:val="single" w:sz="8" w:space="0" w:color="4F81BD"/>
              <w:bottom w:val="single" w:sz="8" w:space="0" w:color="4F81BD"/>
              <w:right w:val="single" w:sz="8" w:space="0" w:color="4F81BD"/>
            </w:tcBorders>
            <w:shd w:val="clear" w:color="auto" w:fill="EAF1DD"/>
            <w:tcMar>
              <w:top w:w="80" w:type="dxa"/>
              <w:left w:w="0" w:type="dxa"/>
              <w:bottom w:w="80" w:type="dxa"/>
              <w:right w:w="0" w:type="dxa"/>
            </w:tcMar>
          </w:tcPr>
          <w:p w14:paraId="7E3D83F2" w14:textId="77777777" w:rsidR="0071584C" w:rsidRPr="001D4CD9" w:rsidRDefault="0071584C" w:rsidP="0071584C">
            <w:pPr>
              <w:spacing w:before="0" w:beforeAutospacing="0" w:after="0" w:afterAutospacing="0" w:line="240" w:lineRule="auto"/>
              <w:ind w:left="220" w:hanging="220"/>
              <w:jc w:val="left"/>
              <w:rPr>
                <w:rFonts w:eastAsia="MS Mincho" w:cs="Times New Roman"/>
                <w:szCs w:val="24"/>
              </w:rPr>
            </w:pPr>
            <w:bookmarkStart w:id="2297" w:name="_Toc305158169"/>
            <w:r w:rsidRPr="001D4CD9">
              <w:rPr>
                <w:rFonts w:eastAsia="MS Mincho" w:cs="Times New Roman"/>
                <w:szCs w:val="24"/>
              </w:rPr>
              <w:t>Right %</w:t>
            </w:r>
            <w:bookmarkEnd w:id="2297"/>
          </w:p>
        </w:tc>
        <w:tc>
          <w:tcPr>
            <w:tcW w:w="1134" w:type="dxa"/>
            <w:tcBorders>
              <w:top w:val="single" w:sz="8" w:space="0" w:color="4F81BD"/>
              <w:left w:val="single" w:sz="8" w:space="0" w:color="4F81BD"/>
              <w:bottom w:val="single" w:sz="8" w:space="0" w:color="4F81BD"/>
              <w:right w:val="single" w:sz="8" w:space="0" w:color="4F81BD"/>
            </w:tcBorders>
            <w:shd w:val="clear" w:color="auto" w:fill="EAF1DD"/>
            <w:tcMar>
              <w:top w:w="80" w:type="dxa"/>
              <w:left w:w="0" w:type="dxa"/>
              <w:bottom w:w="80" w:type="dxa"/>
              <w:right w:w="0" w:type="dxa"/>
            </w:tcMar>
          </w:tcPr>
          <w:p w14:paraId="18FBE7B5" w14:textId="77777777" w:rsidR="0071584C" w:rsidRPr="001D4CD9" w:rsidRDefault="0071584C" w:rsidP="0071584C">
            <w:pPr>
              <w:spacing w:before="0" w:beforeAutospacing="0" w:after="0" w:afterAutospacing="0" w:line="240" w:lineRule="auto"/>
              <w:ind w:left="220" w:hanging="220"/>
              <w:jc w:val="left"/>
              <w:rPr>
                <w:rFonts w:eastAsia="MS Mincho" w:cs="Times New Roman"/>
                <w:szCs w:val="24"/>
              </w:rPr>
            </w:pPr>
            <w:bookmarkStart w:id="2298" w:name="_Toc305158170"/>
            <w:r w:rsidRPr="001D4CD9">
              <w:rPr>
                <w:rFonts w:eastAsia="MS Mincho" w:cs="Times New Roman"/>
                <w:szCs w:val="24"/>
              </w:rPr>
              <w:t>Most freq. position</w:t>
            </w:r>
            <w:bookmarkEnd w:id="2298"/>
          </w:p>
        </w:tc>
        <w:tc>
          <w:tcPr>
            <w:tcW w:w="1418" w:type="dxa"/>
            <w:tcBorders>
              <w:top w:val="single" w:sz="8" w:space="0" w:color="4F81BD"/>
              <w:left w:val="single" w:sz="8" w:space="0" w:color="4F81BD"/>
              <w:bottom w:val="single" w:sz="8" w:space="0" w:color="4F81BD"/>
            </w:tcBorders>
            <w:shd w:val="clear" w:color="auto" w:fill="EAF1DD"/>
            <w:tcMar>
              <w:top w:w="80" w:type="dxa"/>
              <w:left w:w="0" w:type="dxa"/>
              <w:bottom w:w="80" w:type="dxa"/>
              <w:right w:w="0" w:type="dxa"/>
            </w:tcMar>
          </w:tcPr>
          <w:p w14:paraId="12F4C9EC" w14:textId="77777777" w:rsidR="0071584C" w:rsidRPr="001D4CD9" w:rsidRDefault="0071584C" w:rsidP="0071584C">
            <w:pPr>
              <w:spacing w:before="0" w:beforeAutospacing="0" w:after="0" w:afterAutospacing="0" w:line="240" w:lineRule="auto"/>
              <w:ind w:left="220" w:hanging="220"/>
              <w:jc w:val="left"/>
              <w:rPr>
                <w:rFonts w:eastAsia="MS Mincho" w:cs="Times New Roman"/>
                <w:szCs w:val="24"/>
              </w:rPr>
            </w:pPr>
            <w:bookmarkStart w:id="2299" w:name="_Toc305158171"/>
            <w:r w:rsidRPr="001D4CD9">
              <w:rPr>
                <w:rFonts w:eastAsia="MS Mincho" w:cs="Times New Roman"/>
                <w:szCs w:val="24"/>
              </w:rPr>
              <w:t>% of instances</w:t>
            </w:r>
            <w:bookmarkEnd w:id="2299"/>
            <w:r w:rsidRPr="001D4CD9">
              <w:rPr>
                <w:rFonts w:eastAsia="MS Mincho" w:cs="Times New Roman"/>
                <w:szCs w:val="24"/>
              </w:rPr>
              <w:t xml:space="preserve"> in L2</w:t>
            </w:r>
          </w:p>
        </w:tc>
      </w:tr>
      <w:tr w:rsidR="0071584C" w:rsidRPr="0071584C" w14:paraId="1CECB105" w14:textId="77777777" w:rsidTr="00FA4997">
        <w:tblPrEx>
          <w:tblW w:w="6787" w:type="dxa"/>
          <w:tblInd w:w="17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ExChange w:id="2300" w:author="Autor">
            <w:tblPrEx>
              <w:tblW w:w="6787" w:type="dxa"/>
              <w:tblInd w:w="17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Ex>
          </w:tblPrExChange>
        </w:tblPrEx>
        <w:trPr>
          <w:trHeight w:val="261"/>
          <w:trPrChange w:id="2301" w:author="Autor">
            <w:trPr>
              <w:gridAfter w:val="0"/>
              <w:trHeight w:val="261"/>
            </w:trPr>
          </w:trPrChange>
        </w:trPr>
        <w:tc>
          <w:tcPr>
            <w:tcW w:w="975" w:type="dxa"/>
            <w:tcBorders>
              <w:top w:val="single" w:sz="8" w:space="0" w:color="4F81BD"/>
            </w:tcBorders>
            <w:shd w:val="clear" w:color="auto" w:fill="E2EFD9" w:themeFill="accent6" w:themeFillTint="33"/>
            <w:tcMar>
              <w:top w:w="80" w:type="dxa"/>
              <w:left w:w="0" w:type="dxa"/>
              <w:bottom w:w="80" w:type="dxa"/>
              <w:right w:w="0" w:type="dxa"/>
            </w:tcMar>
            <w:tcPrChange w:id="2302" w:author="Autor">
              <w:tcPr>
                <w:tcW w:w="975" w:type="dxa"/>
                <w:gridSpan w:val="2"/>
                <w:tcBorders>
                  <w:top w:val="single" w:sz="8" w:space="0" w:color="4F81BD"/>
                </w:tcBorders>
                <w:shd w:val="clear" w:color="auto" w:fill="auto"/>
                <w:tcMar>
                  <w:top w:w="80" w:type="dxa"/>
                  <w:left w:w="0" w:type="dxa"/>
                  <w:bottom w:w="80" w:type="dxa"/>
                  <w:right w:w="0" w:type="dxa"/>
                </w:tcMar>
              </w:tcPr>
            </w:tcPrChange>
          </w:tcPr>
          <w:p w14:paraId="305CFF2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03" w:name="_Toc305158172"/>
            <w:r w:rsidRPr="001D4CD9">
              <w:rPr>
                <w:rFonts w:eastAsia="MS Mincho" w:cs="Times New Roman"/>
                <w:szCs w:val="24"/>
              </w:rPr>
              <w:t>YOUNG</w:t>
            </w:r>
            <w:bookmarkEnd w:id="2303"/>
          </w:p>
        </w:tc>
        <w:tc>
          <w:tcPr>
            <w:tcW w:w="850" w:type="dxa"/>
            <w:tcBorders>
              <w:top w:val="single" w:sz="8" w:space="0" w:color="4F81BD"/>
            </w:tcBorders>
            <w:shd w:val="clear" w:color="auto" w:fill="auto"/>
            <w:tcMar>
              <w:top w:w="80" w:type="dxa"/>
              <w:left w:w="0" w:type="dxa"/>
              <w:bottom w:w="80" w:type="dxa"/>
              <w:right w:w="0" w:type="dxa"/>
            </w:tcMar>
            <w:tcPrChange w:id="2304" w:author="Autor">
              <w:tcPr>
                <w:tcW w:w="850" w:type="dxa"/>
                <w:gridSpan w:val="2"/>
                <w:tcBorders>
                  <w:top w:val="single" w:sz="8" w:space="0" w:color="4F81BD"/>
                </w:tcBorders>
                <w:shd w:val="clear" w:color="auto" w:fill="auto"/>
                <w:tcMar>
                  <w:top w:w="80" w:type="dxa"/>
                  <w:left w:w="0" w:type="dxa"/>
                  <w:bottom w:w="80" w:type="dxa"/>
                  <w:right w:w="0" w:type="dxa"/>
                </w:tcMar>
              </w:tcPr>
            </w:tcPrChange>
          </w:tcPr>
          <w:p w14:paraId="7AB4EA61" w14:textId="77777777" w:rsidR="0071584C" w:rsidRPr="001D4CD9" w:rsidRDefault="0071584C" w:rsidP="0071584C">
            <w:pPr>
              <w:spacing w:before="0" w:beforeAutospacing="0" w:after="0" w:afterAutospacing="0" w:line="240" w:lineRule="auto"/>
              <w:ind w:left="220" w:hanging="220"/>
              <w:jc w:val="right"/>
              <w:rPr>
                <w:rFonts w:eastAsia="MS Mincho" w:cs="Times New Roman"/>
                <w:szCs w:val="24"/>
              </w:rPr>
            </w:pPr>
            <w:bookmarkStart w:id="2305" w:name="_Toc305158173"/>
            <w:r w:rsidRPr="001D4CD9">
              <w:rPr>
                <w:rFonts w:eastAsia="MS Mincho" w:cs="Times New Roman"/>
                <w:szCs w:val="24"/>
              </w:rPr>
              <w:t>10</w:t>
            </w:r>
            <w:bookmarkEnd w:id="2305"/>
          </w:p>
        </w:tc>
        <w:tc>
          <w:tcPr>
            <w:tcW w:w="709" w:type="dxa"/>
            <w:tcBorders>
              <w:top w:val="single" w:sz="8" w:space="0" w:color="4F81BD"/>
            </w:tcBorders>
            <w:shd w:val="clear" w:color="auto" w:fill="EAF1DD"/>
            <w:tcMar>
              <w:top w:w="80" w:type="dxa"/>
              <w:left w:w="0" w:type="dxa"/>
              <w:bottom w:w="80" w:type="dxa"/>
              <w:right w:w="0" w:type="dxa"/>
            </w:tcMar>
            <w:tcPrChange w:id="2306" w:author="Autor">
              <w:tcPr>
                <w:tcW w:w="709" w:type="dxa"/>
                <w:gridSpan w:val="2"/>
                <w:tcBorders>
                  <w:top w:val="single" w:sz="8" w:space="0" w:color="4F81BD"/>
                </w:tcBorders>
                <w:shd w:val="clear" w:color="auto" w:fill="EAF1DD"/>
                <w:tcMar>
                  <w:top w:w="80" w:type="dxa"/>
                  <w:left w:w="0" w:type="dxa"/>
                  <w:bottom w:w="80" w:type="dxa"/>
                  <w:right w:w="0" w:type="dxa"/>
                </w:tcMar>
              </w:tcPr>
            </w:tcPrChange>
          </w:tcPr>
          <w:p w14:paraId="0990976F" w14:textId="77777777" w:rsidR="0071584C" w:rsidRPr="001D4CD9" w:rsidRDefault="0071584C" w:rsidP="0071584C">
            <w:pPr>
              <w:spacing w:before="0" w:beforeAutospacing="0" w:after="0" w:afterAutospacing="0" w:line="240" w:lineRule="auto"/>
              <w:ind w:left="220" w:hanging="220"/>
              <w:jc w:val="right"/>
              <w:rPr>
                <w:rFonts w:eastAsia="MS Mincho" w:cs="Times New Roman"/>
                <w:szCs w:val="24"/>
              </w:rPr>
            </w:pPr>
            <w:bookmarkStart w:id="2307" w:name="_Toc305158174"/>
            <w:r w:rsidRPr="001D4CD9">
              <w:rPr>
                <w:rFonts w:eastAsia="MS Mincho" w:cs="Times New Roman"/>
                <w:szCs w:val="24"/>
              </w:rPr>
              <w:t>90.91</w:t>
            </w:r>
            <w:bookmarkEnd w:id="2307"/>
          </w:p>
        </w:tc>
        <w:tc>
          <w:tcPr>
            <w:tcW w:w="851" w:type="dxa"/>
            <w:tcBorders>
              <w:top w:val="single" w:sz="8" w:space="0" w:color="4F81BD"/>
            </w:tcBorders>
            <w:shd w:val="clear" w:color="auto" w:fill="auto"/>
            <w:tcMar>
              <w:top w:w="80" w:type="dxa"/>
              <w:left w:w="0" w:type="dxa"/>
              <w:bottom w:w="80" w:type="dxa"/>
              <w:right w:w="0" w:type="dxa"/>
            </w:tcMar>
            <w:tcPrChange w:id="2308" w:author="Autor">
              <w:tcPr>
                <w:tcW w:w="851" w:type="dxa"/>
                <w:gridSpan w:val="2"/>
                <w:tcBorders>
                  <w:top w:val="single" w:sz="8" w:space="0" w:color="4F81BD"/>
                </w:tcBorders>
                <w:shd w:val="clear" w:color="auto" w:fill="auto"/>
                <w:tcMar>
                  <w:top w:w="80" w:type="dxa"/>
                  <w:left w:w="0" w:type="dxa"/>
                  <w:bottom w:w="80" w:type="dxa"/>
                  <w:right w:w="0" w:type="dxa"/>
                </w:tcMar>
              </w:tcPr>
            </w:tcPrChange>
          </w:tcPr>
          <w:p w14:paraId="0B0E2B1C" w14:textId="77777777" w:rsidR="0071584C" w:rsidRPr="001D4CD9" w:rsidRDefault="0071584C" w:rsidP="0071584C">
            <w:pPr>
              <w:spacing w:before="0" w:beforeAutospacing="0" w:after="0" w:afterAutospacing="0" w:line="240" w:lineRule="auto"/>
              <w:ind w:left="220" w:hanging="220"/>
              <w:jc w:val="right"/>
              <w:rPr>
                <w:rFonts w:eastAsia="MS Mincho" w:cs="Times New Roman"/>
                <w:szCs w:val="24"/>
              </w:rPr>
            </w:pPr>
            <w:bookmarkStart w:id="2309" w:name="_Toc305158175"/>
            <w:r w:rsidRPr="001D4CD9">
              <w:rPr>
                <w:rFonts w:eastAsia="MS Mincho" w:cs="Times New Roman"/>
                <w:szCs w:val="24"/>
              </w:rPr>
              <w:t>1</w:t>
            </w:r>
            <w:bookmarkEnd w:id="2309"/>
          </w:p>
        </w:tc>
        <w:tc>
          <w:tcPr>
            <w:tcW w:w="850" w:type="dxa"/>
            <w:tcBorders>
              <w:top w:val="single" w:sz="8" w:space="0" w:color="4F81BD"/>
            </w:tcBorders>
            <w:shd w:val="clear" w:color="auto" w:fill="auto"/>
            <w:tcMar>
              <w:top w:w="80" w:type="dxa"/>
              <w:left w:w="0" w:type="dxa"/>
              <w:bottom w:w="80" w:type="dxa"/>
              <w:right w:w="0" w:type="dxa"/>
            </w:tcMar>
            <w:tcPrChange w:id="2310" w:author="Autor">
              <w:tcPr>
                <w:tcW w:w="850" w:type="dxa"/>
                <w:gridSpan w:val="2"/>
                <w:tcBorders>
                  <w:top w:val="single" w:sz="8" w:space="0" w:color="4F81BD"/>
                </w:tcBorders>
                <w:shd w:val="clear" w:color="auto" w:fill="auto"/>
                <w:tcMar>
                  <w:top w:w="80" w:type="dxa"/>
                  <w:left w:w="0" w:type="dxa"/>
                  <w:bottom w:w="80" w:type="dxa"/>
                  <w:right w:w="0" w:type="dxa"/>
                </w:tcMar>
              </w:tcPr>
            </w:tcPrChange>
          </w:tcPr>
          <w:p w14:paraId="399883F9" w14:textId="77777777" w:rsidR="0071584C" w:rsidRPr="001D4CD9" w:rsidRDefault="0071584C" w:rsidP="0071584C">
            <w:pPr>
              <w:spacing w:before="0" w:beforeAutospacing="0" w:after="0" w:afterAutospacing="0" w:line="240" w:lineRule="auto"/>
              <w:ind w:left="220" w:hanging="220"/>
              <w:jc w:val="right"/>
              <w:rPr>
                <w:rFonts w:eastAsia="MS Mincho" w:cs="Times New Roman"/>
                <w:szCs w:val="24"/>
              </w:rPr>
            </w:pPr>
            <w:bookmarkStart w:id="2311" w:name="_Toc305158176"/>
            <w:r w:rsidRPr="001D4CD9">
              <w:rPr>
                <w:rFonts w:eastAsia="MS Mincho" w:cs="Times New Roman"/>
                <w:szCs w:val="24"/>
              </w:rPr>
              <w:t>9.09</w:t>
            </w:r>
            <w:bookmarkEnd w:id="2311"/>
          </w:p>
        </w:tc>
        <w:tc>
          <w:tcPr>
            <w:tcW w:w="1134" w:type="dxa"/>
            <w:tcBorders>
              <w:top w:val="single" w:sz="8" w:space="0" w:color="4F81BD"/>
            </w:tcBorders>
            <w:shd w:val="clear" w:color="auto" w:fill="auto"/>
            <w:tcMar>
              <w:top w:w="80" w:type="dxa"/>
              <w:left w:w="0" w:type="dxa"/>
              <w:bottom w:w="80" w:type="dxa"/>
              <w:right w:w="0" w:type="dxa"/>
            </w:tcMar>
            <w:tcPrChange w:id="2312" w:author="Autor">
              <w:tcPr>
                <w:tcW w:w="1134" w:type="dxa"/>
                <w:gridSpan w:val="2"/>
                <w:tcBorders>
                  <w:top w:val="single" w:sz="8" w:space="0" w:color="4F81BD"/>
                </w:tcBorders>
                <w:shd w:val="clear" w:color="auto" w:fill="auto"/>
                <w:tcMar>
                  <w:top w:w="80" w:type="dxa"/>
                  <w:left w:w="0" w:type="dxa"/>
                  <w:bottom w:w="80" w:type="dxa"/>
                  <w:right w:w="0" w:type="dxa"/>
                </w:tcMar>
              </w:tcPr>
            </w:tcPrChange>
          </w:tcPr>
          <w:p w14:paraId="2B0BC724" w14:textId="77777777" w:rsidR="0071584C" w:rsidRPr="001D4CD9" w:rsidRDefault="0071584C" w:rsidP="0071584C">
            <w:pPr>
              <w:spacing w:before="0" w:beforeAutospacing="0" w:after="0" w:afterAutospacing="0" w:line="240" w:lineRule="auto"/>
              <w:ind w:left="220" w:hanging="220"/>
              <w:jc w:val="right"/>
              <w:rPr>
                <w:rFonts w:eastAsia="MS Mincho" w:cs="Times New Roman"/>
                <w:szCs w:val="24"/>
              </w:rPr>
            </w:pPr>
            <w:bookmarkStart w:id="2313" w:name="_Toc305158177"/>
            <w:r w:rsidRPr="001D4CD9">
              <w:rPr>
                <w:rFonts w:eastAsia="MS Mincho" w:cs="Times New Roman"/>
                <w:szCs w:val="24"/>
              </w:rPr>
              <w:t>L2</w:t>
            </w:r>
            <w:bookmarkEnd w:id="2313"/>
          </w:p>
        </w:tc>
        <w:tc>
          <w:tcPr>
            <w:tcW w:w="1418" w:type="dxa"/>
            <w:tcBorders>
              <w:top w:val="single" w:sz="8" w:space="0" w:color="4F81BD"/>
            </w:tcBorders>
            <w:shd w:val="clear" w:color="auto" w:fill="EAF1DD"/>
            <w:tcMar>
              <w:top w:w="80" w:type="dxa"/>
              <w:left w:w="0" w:type="dxa"/>
              <w:bottom w:w="80" w:type="dxa"/>
              <w:right w:w="0" w:type="dxa"/>
            </w:tcMar>
            <w:tcPrChange w:id="2314" w:author="Autor">
              <w:tcPr>
                <w:tcW w:w="1418" w:type="dxa"/>
                <w:gridSpan w:val="2"/>
                <w:tcBorders>
                  <w:top w:val="single" w:sz="8" w:space="0" w:color="4F81BD"/>
                </w:tcBorders>
                <w:shd w:val="clear" w:color="auto" w:fill="EAF1DD"/>
                <w:tcMar>
                  <w:top w:w="80" w:type="dxa"/>
                  <w:left w:w="0" w:type="dxa"/>
                  <w:bottom w:w="80" w:type="dxa"/>
                  <w:right w:w="0" w:type="dxa"/>
                </w:tcMar>
              </w:tcPr>
            </w:tcPrChange>
          </w:tcPr>
          <w:p w14:paraId="7DE38831" w14:textId="77777777" w:rsidR="0071584C" w:rsidRPr="001D4CD9" w:rsidRDefault="0071584C" w:rsidP="0071584C">
            <w:pPr>
              <w:spacing w:before="0" w:beforeAutospacing="0" w:after="0" w:afterAutospacing="0" w:line="240" w:lineRule="auto"/>
              <w:ind w:left="220" w:hanging="220"/>
              <w:jc w:val="right"/>
              <w:rPr>
                <w:rFonts w:eastAsia="MS Mincho" w:cs="Times New Roman"/>
                <w:szCs w:val="24"/>
              </w:rPr>
            </w:pPr>
            <w:bookmarkStart w:id="2315" w:name="_Toc305158178"/>
            <w:r w:rsidRPr="001D4CD9">
              <w:rPr>
                <w:rFonts w:eastAsia="MS Mincho" w:cs="Times New Roman"/>
                <w:szCs w:val="24"/>
              </w:rPr>
              <w:t>90.91</w:t>
            </w:r>
            <w:bookmarkEnd w:id="2315"/>
          </w:p>
        </w:tc>
      </w:tr>
    </w:tbl>
    <w:p w14:paraId="3F4FD1FA" w14:textId="1F9C8A78" w:rsidR="0071584C" w:rsidRPr="0071584C" w:rsidRDefault="00DA3B05" w:rsidP="001F70C3">
      <w:pPr>
        <w:pStyle w:val="Descripcin"/>
        <w:rPr>
          <w:rFonts w:eastAsia="MS Mincho"/>
        </w:rPr>
      </w:pPr>
      <w:bookmarkStart w:id="2316" w:name="_Toc311117807"/>
      <w:r>
        <w:rPr>
          <w:rFonts w:eastAsia="MS Mincho"/>
        </w:rPr>
        <w:t>Table 5.34</w:t>
      </w:r>
      <w:r w:rsidR="001F70C3">
        <w:rPr>
          <w:rFonts w:eastAsia="MS Mincho"/>
        </w:rPr>
        <w:t xml:space="preserve">. </w:t>
      </w:r>
      <w:r w:rsidR="0071584C" w:rsidRPr="0071584C">
        <w:rPr>
          <w:rFonts w:eastAsia="MS Mincho"/>
        </w:rPr>
        <w:t>Adjectival collocates in non-metaphoric dataset with a fixedness of 90% or higher</w:t>
      </w:r>
      <w:bookmarkEnd w:id="2316"/>
    </w:p>
    <w:p w14:paraId="74373065" w14:textId="77777777" w:rsidR="0071584C" w:rsidRPr="00AB4BB5" w:rsidRDefault="0071584C" w:rsidP="00AB4BB5">
      <w:pPr>
        <w:rPr>
          <w:lang w:val="en-US"/>
        </w:rPr>
      </w:pPr>
    </w:p>
    <w:p w14:paraId="7E0A07AE" w14:textId="57F02451" w:rsidR="004B16DD" w:rsidRDefault="00AB4BB5" w:rsidP="00AB4BB5">
      <w:pPr>
        <w:rPr>
          <w:lang w:val="en-US"/>
        </w:rPr>
      </w:pPr>
      <w:r w:rsidRPr="00AB4BB5">
        <w:rPr>
          <w:lang w:val="en-US"/>
        </w:rPr>
        <w:t>Whilst the majority of the complement collocate</w:t>
      </w:r>
      <w:r w:rsidR="00F40804">
        <w:rPr>
          <w:lang w:val="en-US"/>
        </w:rPr>
        <w:t>s in the metaphoric table (5.33</w:t>
      </w:r>
      <w:r w:rsidRPr="00AB4BB5">
        <w:rPr>
          <w:lang w:val="en-US"/>
        </w:rPr>
        <w:t>) above</w:t>
      </w:r>
      <w:r>
        <w:rPr>
          <w:lang w:val="en-US"/>
        </w:rPr>
        <w:t xml:space="preserve"> </w:t>
      </w:r>
      <w:r w:rsidRPr="00AB4BB5">
        <w:rPr>
          <w:lang w:val="en-US"/>
        </w:rPr>
        <w:t xml:space="preserve">occur on the right of </w:t>
      </w:r>
      <w:r w:rsidRPr="00AB4BB5">
        <w:rPr>
          <w:i/>
          <w:iCs/>
          <w:lang w:val="en-US"/>
        </w:rPr>
        <w:t>grew</w:t>
      </w:r>
      <w:r w:rsidRPr="00AB4BB5">
        <w:rPr>
          <w:lang w:val="en-US"/>
        </w:rPr>
        <w:t xml:space="preserve">, </w:t>
      </w:r>
      <w:r w:rsidRPr="00AB4BB5">
        <w:rPr>
          <w:i/>
          <w:iCs/>
          <w:lang w:val="en-US"/>
        </w:rPr>
        <w:t xml:space="preserve">young </w:t>
      </w:r>
      <w:r w:rsidRPr="00AB4BB5">
        <w:rPr>
          <w:lang w:val="en-US"/>
        </w:rPr>
        <w:t>is the only collocate in the non-metaphoric table and in</w:t>
      </w:r>
      <w:r>
        <w:rPr>
          <w:lang w:val="en-US"/>
        </w:rPr>
        <w:t xml:space="preserve"> </w:t>
      </w:r>
      <w:r w:rsidRPr="00AB4BB5">
        <w:rPr>
          <w:lang w:val="en-US"/>
        </w:rPr>
        <w:t xml:space="preserve">contrast it occurs on the left of </w:t>
      </w:r>
      <w:r w:rsidRPr="00AB4BB5">
        <w:rPr>
          <w:i/>
          <w:iCs/>
          <w:lang w:val="en-US"/>
        </w:rPr>
        <w:t>grew</w:t>
      </w:r>
      <w:r w:rsidRPr="00AB4BB5">
        <w:rPr>
          <w:lang w:val="en-US"/>
        </w:rPr>
        <w:t xml:space="preserve">. Eight of these are in L2 position, such as </w:t>
      </w:r>
      <w:r w:rsidRPr="00AB4BB5">
        <w:rPr>
          <w:i/>
          <w:iCs/>
          <w:lang w:val="en-US"/>
        </w:rPr>
        <w:t>Young</w:t>
      </w:r>
      <w:r>
        <w:rPr>
          <w:lang w:val="en-US"/>
        </w:rPr>
        <w:t xml:space="preserve"> </w:t>
      </w:r>
      <w:r w:rsidRPr="00AB4BB5">
        <w:rPr>
          <w:i/>
          <w:iCs/>
          <w:lang w:val="en-US"/>
        </w:rPr>
        <w:t xml:space="preserve">Wilkes grew up a man of pleasure; </w:t>
      </w:r>
      <w:r w:rsidRPr="00AB4BB5">
        <w:rPr>
          <w:lang w:val="en-US"/>
        </w:rPr>
        <w:t xml:space="preserve">and </w:t>
      </w:r>
      <w:r w:rsidRPr="00AB4BB5">
        <w:rPr>
          <w:i/>
          <w:iCs/>
          <w:lang w:val="en-US"/>
        </w:rPr>
        <w:t>The young Albert grew up a handsome,</w:t>
      </w:r>
      <w:r>
        <w:rPr>
          <w:lang w:val="en-US"/>
        </w:rPr>
        <w:t xml:space="preserve"> </w:t>
      </w:r>
      <w:r w:rsidRPr="00AB4BB5">
        <w:rPr>
          <w:i/>
          <w:iCs/>
          <w:lang w:val="en-US"/>
        </w:rPr>
        <w:t>intellectual lad</w:t>
      </w:r>
      <w:r w:rsidRPr="00AB4BB5">
        <w:rPr>
          <w:lang w:val="en-US"/>
        </w:rPr>
        <w:t>. The majority of each of the metaphoric collocates fall in position R1,</w:t>
      </w:r>
      <w:r>
        <w:rPr>
          <w:lang w:val="en-US"/>
        </w:rPr>
        <w:t xml:space="preserve"> </w:t>
      </w:r>
      <w:r w:rsidRPr="00AB4BB5">
        <w:rPr>
          <w:lang w:val="en-US"/>
        </w:rPr>
        <w:t xml:space="preserve">meaning that they are complements of </w:t>
      </w:r>
      <w:r w:rsidRPr="00AB4BB5">
        <w:rPr>
          <w:i/>
          <w:iCs/>
          <w:lang w:val="en-US"/>
        </w:rPr>
        <w:t>grew</w:t>
      </w:r>
      <w:r w:rsidRPr="00AB4BB5">
        <w:rPr>
          <w:lang w:val="en-US"/>
        </w:rPr>
        <w:t xml:space="preserve">. Instances include </w:t>
      </w:r>
      <w:r w:rsidRPr="00AB4BB5">
        <w:rPr>
          <w:i/>
          <w:iCs/>
          <w:lang w:val="en-US"/>
        </w:rPr>
        <w:t>she faltered and again</w:t>
      </w:r>
      <w:r>
        <w:rPr>
          <w:lang w:val="en-US"/>
        </w:rPr>
        <w:t xml:space="preserve"> </w:t>
      </w:r>
      <w:r w:rsidRPr="00AB4BB5">
        <w:rPr>
          <w:i/>
          <w:iCs/>
          <w:lang w:val="en-US"/>
        </w:rPr>
        <w:t>grew pale</w:t>
      </w:r>
      <w:r w:rsidRPr="00AB4BB5">
        <w:rPr>
          <w:lang w:val="en-US"/>
        </w:rPr>
        <w:t xml:space="preserve">; </w:t>
      </w:r>
      <w:r w:rsidRPr="00AB4BB5">
        <w:rPr>
          <w:i/>
          <w:iCs/>
          <w:lang w:val="en-US"/>
        </w:rPr>
        <w:t>she moaned, and pined, and wept, as the man's breath grew fainter and</w:t>
      </w:r>
      <w:r>
        <w:rPr>
          <w:lang w:val="en-US"/>
        </w:rPr>
        <w:t xml:space="preserve"> </w:t>
      </w:r>
      <w:r w:rsidRPr="00AB4BB5">
        <w:rPr>
          <w:i/>
          <w:iCs/>
          <w:lang w:val="en-US"/>
        </w:rPr>
        <w:t>fainter</w:t>
      </w:r>
      <w:r w:rsidRPr="00AB4BB5">
        <w:rPr>
          <w:lang w:val="en-US"/>
        </w:rPr>
        <w:t xml:space="preserve">; </w:t>
      </w:r>
      <w:r w:rsidRPr="00AB4BB5">
        <w:rPr>
          <w:i/>
          <w:iCs/>
          <w:lang w:val="en-US"/>
        </w:rPr>
        <w:t>though the pains in her chest grew worse</w:t>
      </w:r>
      <w:r w:rsidRPr="00AB4BB5">
        <w:rPr>
          <w:lang w:val="en-US"/>
        </w:rPr>
        <w:t xml:space="preserve">; and </w:t>
      </w:r>
      <w:r w:rsidRPr="00AB4BB5">
        <w:rPr>
          <w:i/>
          <w:iCs/>
          <w:lang w:val="en-US"/>
        </w:rPr>
        <w:t>my mother's cry grew louder and</w:t>
      </w:r>
      <w:r>
        <w:rPr>
          <w:lang w:val="en-US"/>
        </w:rPr>
        <w:t xml:space="preserve"> </w:t>
      </w:r>
      <w:r w:rsidRPr="00AB4BB5">
        <w:rPr>
          <w:i/>
          <w:iCs/>
          <w:lang w:val="en-US"/>
        </w:rPr>
        <w:t>wilder</w:t>
      </w:r>
      <w:r w:rsidRPr="00AB4BB5">
        <w:rPr>
          <w:lang w:val="en-US"/>
        </w:rPr>
        <w:t>. This shows that there are different structures being used in metaphoric/non</w:t>
      </w:r>
      <w:r w:rsidR="001D4CD9">
        <w:rPr>
          <w:lang w:val="en-US"/>
        </w:rPr>
        <w:t>-</w:t>
      </w:r>
      <w:r w:rsidRPr="00AB4BB5">
        <w:rPr>
          <w:lang w:val="en-US"/>
        </w:rPr>
        <w:t>metaphoric</w:t>
      </w:r>
      <w:r>
        <w:rPr>
          <w:lang w:val="en-US"/>
        </w:rPr>
        <w:t xml:space="preserve"> </w:t>
      </w:r>
      <w:r w:rsidRPr="00AB4BB5">
        <w:rPr>
          <w:lang w:val="en-US"/>
        </w:rPr>
        <w:t>contexts, in relation to complement collocates. There is a similar degree of</w:t>
      </w:r>
      <w:r>
        <w:rPr>
          <w:lang w:val="en-US"/>
        </w:rPr>
        <w:t xml:space="preserve"> </w:t>
      </w:r>
      <w:r w:rsidRPr="00AB4BB5">
        <w:rPr>
          <w:lang w:val="en-US"/>
        </w:rPr>
        <w:t>negativity attached to the complements (</w:t>
      </w:r>
      <w:r w:rsidRPr="00AB4BB5">
        <w:rPr>
          <w:i/>
          <w:iCs/>
          <w:lang w:val="en-US"/>
        </w:rPr>
        <w:t>pale, worse, tired, weary</w:t>
      </w:r>
      <w:r w:rsidRPr="00AB4BB5">
        <w:rPr>
          <w:lang w:val="en-US"/>
        </w:rPr>
        <w:t>). With the exception of</w:t>
      </w:r>
      <w:r>
        <w:rPr>
          <w:lang w:val="en-US"/>
        </w:rPr>
        <w:t xml:space="preserve"> </w:t>
      </w:r>
      <w:r w:rsidRPr="00AB4BB5">
        <w:rPr>
          <w:lang w:val="en-US"/>
        </w:rPr>
        <w:t xml:space="preserve">two neutral instances, </w:t>
      </w:r>
      <w:r w:rsidRPr="00AB4BB5">
        <w:rPr>
          <w:i/>
          <w:iCs/>
          <w:lang w:val="en-US"/>
        </w:rPr>
        <w:t xml:space="preserve">grew hot </w:t>
      </w:r>
      <w:r w:rsidRPr="00AB4BB5">
        <w:rPr>
          <w:lang w:val="en-US"/>
        </w:rPr>
        <w:t>is also always</w:t>
      </w:r>
      <w:r w:rsidR="00B41CD9">
        <w:rPr>
          <w:lang w:val="en-US"/>
        </w:rPr>
        <w:t xml:space="preserve"> negativ</w:t>
      </w:r>
      <w:r w:rsidR="00F40804">
        <w:rPr>
          <w:lang w:val="en-US"/>
        </w:rPr>
        <w:t>e, as shown in Figure 5.19</w:t>
      </w:r>
      <w:r w:rsidRPr="00AB4BB5">
        <w:rPr>
          <w:lang w:val="en-US"/>
        </w:rPr>
        <w:t xml:space="preserve"> below:</w:t>
      </w:r>
    </w:p>
    <w:p w14:paraId="32AE1756" w14:textId="77777777" w:rsidR="00F40804" w:rsidRDefault="00F40804" w:rsidP="00AB4BB5">
      <w:pPr>
        <w:rPr>
          <w:lang w:val="en-US"/>
        </w:rPr>
      </w:pPr>
    </w:p>
    <w:p w14:paraId="6D2184FE" w14:textId="57A762CF" w:rsidR="0071584C" w:rsidRPr="004B16DD" w:rsidRDefault="004B16DD" w:rsidP="004B16DD">
      <w:pPr>
        <w:ind w:left="720" w:firstLine="720"/>
        <w:rPr>
          <w:sz w:val="22"/>
        </w:rPr>
      </w:pPr>
      <w:r w:rsidRPr="006E33C8">
        <w:rPr>
          <w:b/>
          <w:sz w:val="22"/>
        </w:rPr>
        <w:t>[INSERT FIGURE</w:t>
      </w:r>
      <w:r>
        <w:rPr>
          <w:b/>
          <w:sz w:val="22"/>
        </w:rPr>
        <w:t xml:space="preserve"> 5.19</w:t>
      </w:r>
      <w:r w:rsidRPr="006E33C8">
        <w:rPr>
          <w:b/>
          <w:sz w:val="22"/>
        </w:rPr>
        <w:t xml:space="preserve"> HERE]</w:t>
      </w:r>
    </w:p>
    <w:p w14:paraId="39F7E3E2" w14:textId="6A1E427D" w:rsidR="0071584C" w:rsidRPr="001D4CD9" w:rsidRDefault="003F4C90" w:rsidP="001D4CD9">
      <w:pPr>
        <w:pStyle w:val="Descripcin"/>
        <w:rPr>
          <w:rFonts w:eastAsia="MS Mincho"/>
        </w:rPr>
      </w:pPr>
      <w:bookmarkStart w:id="2317" w:name="_Toc311118976"/>
      <w:r>
        <w:rPr>
          <w:rFonts w:eastAsia="MS Mincho"/>
        </w:rPr>
        <w:t>Figure 5.19</w:t>
      </w:r>
      <w:r w:rsidR="0071584C" w:rsidRPr="0071584C">
        <w:rPr>
          <w:rFonts w:eastAsia="MS Mincho"/>
        </w:rPr>
        <w:t xml:space="preserve">. All instances of </w:t>
      </w:r>
      <w:r w:rsidR="0071584C" w:rsidRPr="0071584C">
        <w:rPr>
          <w:rFonts w:eastAsia="MS Mincho"/>
          <w:i/>
        </w:rPr>
        <w:t>grew</w:t>
      </w:r>
      <w:r w:rsidR="0071584C" w:rsidRPr="0071584C">
        <w:rPr>
          <w:rFonts w:eastAsia="MS Mincho"/>
        </w:rPr>
        <w:t xml:space="preserve"> </w:t>
      </w:r>
      <w:r w:rsidR="0071584C" w:rsidRPr="0071584C">
        <w:rPr>
          <w:rFonts w:eastAsia="MS Mincho"/>
          <w:i/>
        </w:rPr>
        <w:t>hot</w:t>
      </w:r>
      <w:r w:rsidR="0071584C" w:rsidRPr="0071584C">
        <w:rPr>
          <w:rFonts w:eastAsia="MS Mincho"/>
        </w:rPr>
        <w:t xml:space="preserve"> in metaphoric dataset</w:t>
      </w:r>
      <w:bookmarkEnd w:id="2317"/>
    </w:p>
    <w:p w14:paraId="75EE263F" w14:textId="04301017" w:rsidR="00AB4BB5" w:rsidRPr="00AB4BB5" w:rsidRDefault="00AB4BB5" w:rsidP="00AB4BB5">
      <w:pPr>
        <w:rPr>
          <w:lang w:val="en-US"/>
        </w:rPr>
      </w:pPr>
      <w:r w:rsidRPr="00AB4BB5">
        <w:rPr>
          <w:lang w:val="en-US"/>
        </w:rPr>
        <w:t>An important consideration for focusing on adjectival collocates (aside from their high</w:t>
      </w:r>
      <w:r>
        <w:rPr>
          <w:lang w:val="en-US"/>
        </w:rPr>
        <w:t xml:space="preserve"> </w:t>
      </w:r>
      <w:r w:rsidRPr="00AB4BB5">
        <w:rPr>
          <w:lang w:val="en-US"/>
        </w:rPr>
        <w:t>frequency in both datasets compared to any other word class), is that they are much</w:t>
      </w:r>
      <w:r>
        <w:rPr>
          <w:lang w:val="en-US"/>
        </w:rPr>
        <w:t xml:space="preserve"> </w:t>
      </w:r>
      <w:r w:rsidRPr="00AB4BB5">
        <w:rPr>
          <w:lang w:val="en-US"/>
        </w:rPr>
        <w:t xml:space="preserve">more prevalent than adverbs, despite the keyword of this investigation being </w:t>
      </w:r>
      <w:r w:rsidRPr="00AB4BB5">
        <w:rPr>
          <w:i/>
          <w:iCs/>
          <w:lang w:val="en-US"/>
        </w:rPr>
        <w:t xml:space="preserve">grew </w:t>
      </w:r>
      <w:r w:rsidRPr="00AB4BB5">
        <w:rPr>
          <w:lang w:val="en-US"/>
        </w:rPr>
        <w:t>as a</w:t>
      </w:r>
      <w:r>
        <w:rPr>
          <w:lang w:val="en-US"/>
        </w:rPr>
        <w:t xml:space="preserve"> </w:t>
      </w:r>
      <w:r w:rsidRPr="00AB4BB5">
        <w:rPr>
          <w:lang w:val="en-US"/>
        </w:rPr>
        <w:t xml:space="preserve">verb. It would be expected that adverbs would frequently modify </w:t>
      </w:r>
      <w:r w:rsidRPr="00AB4BB5">
        <w:rPr>
          <w:i/>
          <w:iCs/>
          <w:lang w:val="en-US"/>
        </w:rPr>
        <w:t xml:space="preserve">grew </w:t>
      </w:r>
      <w:r w:rsidRPr="00AB4BB5">
        <w:rPr>
          <w:lang w:val="en-US"/>
        </w:rPr>
        <w:t>directly in R1</w:t>
      </w:r>
      <w:r>
        <w:rPr>
          <w:lang w:val="en-US"/>
        </w:rPr>
        <w:t xml:space="preserve"> </w:t>
      </w:r>
      <w:r w:rsidRPr="00AB4BB5">
        <w:rPr>
          <w:lang w:val="en-US"/>
        </w:rPr>
        <w:t>position but this is not the case. A reason for this may be due to the fact that in many</w:t>
      </w:r>
      <w:r>
        <w:rPr>
          <w:lang w:val="en-US"/>
        </w:rPr>
        <w:t xml:space="preserve"> </w:t>
      </w:r>
      <w:r w:rsidRPr="00AB4BB5">
        <w:rPr>
          <w:lang w:val="en-US"/>
        </w:rPr>
        <w:t xml:space="preserve">cases </w:t>
      </w:r>
      <w:r w:rsidRPr="00AB4BB5">
        <w:rPr>
          <w:i/>
          <w:iCs/>
          <w:lang w:val="en-US"/>
        </w:rPr>
        <w:t xml:space="preserve">grew </w:t>
      </w:r>
      <w:r w:rsidRPr="00AB4BB5">
        <w:rPr>
          <w:lang w:val="en-US"/>
        </w:rPr>
        <w:t xml:space="preserve">can be replaced with </w:t>
      </w:r>
      <w:r w:rsidRPr="00AB4BB5">
        <w:rPr>
          <w:i/>
          <w:iCs/>
          <w:lang w:val="en-US"/>
        </w:rPr>
        <w:t>became</w:t>
      </w:r>
      <w:r w:rsidRPr="00AB4BB5">
        <w:rPr>
          <w:lang w:val="en-US"/>
        </w:rPr>
        <w:t xml:space="preserve">. A structure like </w:t>
      </w:r>
      <w:r w:rsidRPr="00AB4BB5">
        <w:rPr>
          <w:i/>
          <w:iCs/>
          <w:lang w:val="en-US"/>
        </w:rPr>
        <w:t xml:space="preserve">grew </w:t>
      </w:r>
      <w:r w:rsidRPr="00AB4BB5">
        <w:rPr>
          <w:lang w:val="en-US"/>
        </w:rPr>
        <w:t>+ adverb would not be</w:t>
      </w:r>
      <w:r>
        <w:rPr>
          <w:lang w:val="en-US"/>
        </w:rPr>
        <w:t xml:space="preserve"> </w:t>
      </w:r>
      <w:r w:rsidRPr="00AB4BB5">
        <w:rPr>
          <w:lang w:val="en-US"/>
        </w:rPr>
        <w:t xml:space="preserve">able to be replaced with </w:t>
      </w:r>
      <w:r w:rsidRPr="00AB4BB5">
        <w:rPr>
          <w:i/>
          <w:iCs/>
          <w:lang w:val="en-US"/>
        </w:rPr>
        <w:t>became</w:t>
      </w:r>
      <w:r w:rsidRPr="00AB4BB5">
        <w:rPr>
          <w:lang w:val="en-US"/>
        </w:rPr>
        <w:t xml:space="preserve">. When </w:t>
      </w:r>
      <w:r w:rsidRPr="00AB4BB5">
        <w:rPr>
          <w:i/>
          <w:iCs/>
          <w:lang w:val="en-US"/>
        </w:rPr>
        <w:t xml:space="preserve">grew </w:t>
      </w:r>
      <w:r w:rsidRPr="00AB4BB5">
        <w:rPr>
          <w:lang w:val="en-US"/>
        </w:rPr>
        <w:t xml:space="preserve">is substituted for </w:t>
      </w:r>
      <w:r w:rsidRPr="00AB4BB5">
        <w:rPr>
          <w:i/>
          <w:iCs/>
          <w:lang w:val="en-US"/>
        </w:rPr>
        <w:t>became</w:t>
      </w:r>
      <w:r w:rsidRPr="00AB4BB5">
        <w:rPr>
          <w:lang w:val="en-US"/>
        </w:rPr>
        <w:t xml:space="preserve"> (e.g. </w:t>
      </w:r>
      <w:r w:rsidRPr="00AB4BB5">
        <w:rPr>
          <w:i/>
          <w:iCs/>
          <w:lang w:val="en-US"/>
        </w:rPr>
        <w:t>poor</w:t>
      </w:r>
      <w:r>
        <w:rPr>
          <w:lang w:val="en-US"/>
        </w:rPr>
        <w:t xml:space="preserve"> </w:t>
      </w:r>
      <w:r w:rsidRPr="00AB4BB5">
        <w:rPr>
          <w:i/>
          <w:iCs/>
          <w:lang w:val="en-US"/>
        </w:rPr>
        <w:t xml:space="preserve">Charley sickened and grew/became worse; </w:t>
      </w:r>
      <w:r w:rsidRPr="00AB4BB5">
        <w:rPr>
          <w:lang w:val="en-US"/>
        </w:rPr>
        <w:t xml:space="preserve">and </w:t>
      </w:r>
      <w:r w:rsidRPr="00AB4BB5">
        <w:rPr>
          <w:i/>
          <w:iCs/>
          <w:lang w:val="en-US"/>
        </w:rPr>
        <w:t>I presume you grew/became weary of the</w:t>
      </w:r>
      <w:r>
        <w:rPr>
          <w:lang w:val="en-US"/>
        </w:rPr>
        <w:t xml:space="preserve"> </w:t>
      </w:r>
      <w:r w:rsidRPr="00AB4BB5">
        <w:rPr>
          <w:i/>
          <w:iCs/>
          <w:lang w:val="en-US"/>
        </w:rPr>
        <w:t>amusement and dropped it, didn't you?)</w:t>
      </w:r>
      <w:r w:rsidR="00E637A6">
        <w:rPr>
          <w:i/>
          <w:iCs/>
          <w:lang w:val="en-US"/>
        </w:rPr>
        <w:t>,</w:t>
      </w:r>
      <w:r w:rsidRPr="00AB4BB5">
        <w:rPr>
          <w:i/>
          <w:iCs/>
          <w:lang w:val="en-US"/>
        </w:rPr>
        <w:t xml:space="preserve"> </w:t>
      </w:r>
      <w:r w:rsidRPr="00AB4BB5">
        <w:rPr>
          <w:lang w:val="en-US"/>
        </w:rPr>
        <w:t>an adjective functioning as a complement always</w:t>
      </w:r>
      <w:r>
        <w:rPr>
          <w:lang w:val="en-US"/>
        </w:rPr>
        <w:t xml:space="preserve"> </w:t>
      </w:r>
      <w:r w:rsidRPr="00AB4BB5">
        <w:rPr>
          <w:lang w:val="en-US"/>
        </w:rPr>
        <w:t xml:space="preserve">follows the use of </w:t>
      </w:r>
      <w:r w:rsidRPr="00AB4BB5">
        <w:rPr>
          <w:i/>
          <w:iCs/>
          <w:lang w:val="en-US"/>
        </w:rPr>
        <w:t>grew</w:t>
      </w:r>
      <w:r w:rsidRPr="00AB4BB5">
        <w:rPr>
          <w:lang w:val="en-US"/>
        </w:rPr>
        <w:t xml:space="preserve">. Exceptions to the </w:t>
      </w:r>
      <w:r w:rsidRPr="00AB4BB5">
        <w:rPr>
          <w:i/>
          <w:iCs/>
          <w:lang w:val="en-US"/>
        </w:rPr>
        <w:t xml:space="preserve">became </w:t>
      </w:r>
      <w:r w:rsidRPr="00AB4BB5">
        <w:rPr>
          <w:lang w:val="en-US"/>
        </w:rPr>
        <w:t xml:space="preserve">meaning include those where </w:t>
      </w:r>
      <w:r w:rsidRPr="00AB4BB5">
        <w:rPr>
          <w:i/>
          <w:iCs/>
          <w:lang w:val="en-US"/>
        </w:rPr>
        <w:t xml:space="preserve">grew </w:t>
      </w:r>
      <w:r w:rsidRPr="00AB4BB5">
        <w:rPr>
          <w:lang w:val="en-US"/>
        </w:rPr>
        <w:t>is</w:t>
      </w:r>
      <w:r>
        <w:rPr>
          <w:lang w:val="en-US"/>
        </w:rPr>
        <w:t xml:space="preserve"> </w:t>
      </w:r>
      <w:r w:rsidRPr="00AB4BB5">
        <w:rPr>
          <w:lang w:val="en-US"/>
        </w:rPr>
        <w:t xml:space="preserve">part of a lexical item with a distinct meaning e.g. </w:t>
      </w:r>
      <w:r w:rsidRPr="00AB4BB5">
        <w:rPr>
          <w:i/>
          <w:iCs/>
          <w:lang w:val="en-US"/>
        </w:rPr>
        <w:t>grew from</w:t>
      </w:r>
      <w:r w:rsidRPr="00AB4BB5">
        <w:rPr>
          <w:lang w:val="en-US"/>
        </w:rPr>
        <w:t xml:space="preserve">, </w:t>
      </w:r>
      <w:r w:rsidRPr="00AB4BB5">
        <w:rPr>
          <w:i/>
          <w:iCs/>
          <w:lang w:val="en-US"/>
        </w:rPr>
        <w:t xml:space="preserve">grew to </w:t>
      </w:r>
      <w:r w:rsidRPr="00AB4BB5">
        <w:rPr>
          <w:lang w:val="en-US"/>
        </w:rPr>
        <w:t xml:space="preserve">or </w:t>
      </w:r>
      <w:r w:rsidRPr="00AB4BB5">
        <w:rPr>
          <w:i/>
          <w:iCs/>
          <w:lang w:val="en-US"/>
        </w:rPr>
        <w:t xml:space="preserve">grew up </w:t>
      </w:r>
      <w:r w:rsidRPr="00AB4BB5">
        <w:rPr>
          <w:lang w:val="en-US"/>
        </w:rPr>
        <w:t xml:space="preserve">(e.g. </w:t>
      </w:r>
      <w:r w:rsidRPr="00AB4BB5">
        <w:rPr>
          <w:i/>
          <w:iCs/>
          <w:lang w:val="en-US"/>
        </w:rPr>
        <w:t>the</w:t>
      </w:r>
      <w:r>
        <w:rPr>
          <w:lang w:val="en-US"/>
        </w:rPr>
        <w:t xml:space="preserve"> </w:t>
      </w:r>
      <w:r w:rsidRPr="00AB4BB5">
        <w:rPr>
          <w:i/>
          <w:iCs/>
          <w:lang w:val="en-US"/>
        </w:rPr>
        <w:t xml:space="preserve">only solution of it, Tynn grew to/*became think…). </w:t>
      </w:r>
      <w:r w:rsidRPr="00AB4BB5">
        <w:rPr>
          <w:lang w:val="en-US"/>
        </w:rPr>
        <w:t>In such cases, although grammatically</w:t>
      </w:r>
      <w:r>
        <w:rPr>
          <w:lang w:val="en-US"/>
        </w:rPr>
        <w:t xml:space="preserve"> </w:t>
      </w:r>
      <w:r w:rsidRPr="00AB4BB5">
        <w:rPr>
          <w:i/>
          <w:iCs/>
          <w:lang w:val="en-US"/>
        </w:rPr>
        <w:t xml:space="preserve">grew </w:t>
      </w:r>
      <w:r w:rsidRPr="00AB4BB5">
        <w:rPr>
          <w:lang w:val="en-US"/>
        </w:rPr>
        <w:t xml:space="preserve">cannot be replaced with </w:t>
      </w:r>
      <w:r w:rsidRPr="00AB4BB5">
        <w:rPr>
          <w:i/>
          <w:iCs/>
          <w:lang w:val="en-US"/>
        </w:rPr>
        <w:t>became</w:t>
      </w:r>
      <w:r w:rsidRPr="00AB4BB5">
        <w:rPr>
          <w:lang w:val="en-US"/>
        </w:rPr>
        <w:t xml:space="preserve">, the full lexical item acquires a </w:t>
      </w:r>
      <w:r w:rsidRPr="00AB4BB5">
        <w:rPr>
          <w:i/>
          <w:iCs/>
          <w:lang w:val="en-US"/>
        </w:rPr>
        <w:t xml:space="preserve">became </w:t>
      </w:r>
      <w:r w:rsidRPr="00AB4BB5">
        <w:rPr>
          <w:lang w:val="en-US"/>
        </w:rPr>
        <w:t>meaning,</w:t>
      </w:r>
      <w:r>
        <w:rPr>
          <w:lang w:val="en-US"/>
        </w:rPr>
        <w:t xml:space="preserve"> </w:t>
      </w:r>
      <w:r w:rsidRPr="00AB4BB5">
        <w:rPr>
          <w:lang w:val="en-US"/>
        </w:rPr>
        <w:t xml:space="preserve">and can be replaced: </w:t>
      </w:r>
      <w:r w:rsidRPr="00AB4BB5">
        <w:rPr>
          <w:i/>
          <w:iCs/>
          <w:lang w:val="en-US"/>
        </w:rPr>
        <w:t>a few of its tenants, seated generation after generation on its</w:t>
      </w:r>
      <w:r>
        <w:rPr>
          <w:lang w:val="en-US"/>
        </w:rPr>
        <w:t xml:space="preserve"> </w:t>
      </w:r>
      <w:r w:rsidRPr="00AB4BB5">
        <w:rPr>
          <w:i/>
          <w:iCs/>
          <w:lang w:val="en-US"/>
        </w:rPr>
        <w:t xml:space="preserve">manors, grew into/became knightly and noble families; </w:t>
      </w:r>
      <w:r w:rsidRPr="00AB4BB5">
        <w:rPr>
          <w:lang w:val="en-US"/>
        </w:rPr>
        <w:t xml:space="preserve">and </w:t>
      </w:r>
      <w:r w:rsidRPr="00AB4BB5">
        <w:rPr>
          <w:i/>
          <w:iCs/>
          <w:lang w:val="en-US"/>
        </w:rPr>
        <w:t>in her eyes, as they met his,</w:t>
      </w:r>
      <w:r>
        <w:rPr>
          <w:lang w:val="en-US"/>
        </w:rPr>
        <w:t xml:space="preserve"> </w:t>
      </w:r>
      <w:r w:rsidRPr="00AB4BB5">
        <w:rPr>
          <w:i/>
          <w:iCs/>
          <w:lang w:val="en-US"/>
        </w:rPr>
        <w:t>trouble grew to/became a calm joy</w:t>
      </w:r>
      <w:r w:rsidRPr="00AB4BB5">
        <w:rPr>
          <w:lang w:val="en-US"/>
        </w:rPr>
        <w:t>.</w:t>
      </w:r>
    </w:p>
    <w:p w14:paraId="4C3E3439" w14:textId="77777777" w:rsidR="00AB4BB5" w:rsidRPr="00AB4BB5" w:rsidRDefault="00AB4BB5" w:rsidP="00AB4BB5">
      <w:pPr>
        <w:rPr>
          <w:lang w:val="en-US"/>
        </w:rPr>
      </w:pPr>
      <w:r w:rsidRPr="00AB4BB5">
        <w:rPr>
          <w:lang w:val="en-US"/>
        </w:rPr>
        <w:t xml:space="preserve">It is also the case in many of the non-metaphoric instances, that </w:t>
      </w:r>
      <w:r w:rsidRPr="00AB4BB5">
        <w:rPr>
          <w:i/>
          <w:iCs/>
          <w:lang w:val="en-US"/>
        </w:rPr>
        <w:t xml:space="preserve">grew </w:t>
      </w:r>
      <w:r w:rsidRPr="00AB4BB5">
        <w:rPr>
          <w:lang w:val="en-US"/>
        </w:rPr>
        <w:t>can be</w:t>
      </w:r>
      <w:r>
        <w:rPr>
          <w:lang w:val="en-US"/>
        </w:rPr>
        <w:t xml:space="preserve"> </w:t>
      </w:r>
      <w:r w:rsidRPr="00AB4BB5">
        <w:rPr>
          <w:lang w:val="en-US"/>
        </w:rPr>
        <w:t xml:space="preserve">replaced with </w:t>
      </w:r>
      <w:r w:rsidRPr="00AB4BB5">
        <w:rPr>
          <w:i/>
          <w:iCs/>
          <w:lang w:val="en-US"/>
        </w:rPr>
        <w:t xml:space="preserve">became </w:t>
      </w:r>
      <w:r w:rsidRPr="00AB4BB5">
        <w:rPr>
          <w:lang w:val="en-US"/>
        </w:rPr>
        <w:t xml:space="preserve">(e.g. </w:t>
      </w:r>
      <w:r w:rsidRPr="00AB4BB5">
        <w:rPr>
          <w:i/>
          <w:iCs/>
          <w:lang w:val="en-US"/>
        </w:rPr>
        <w:t>It amused them through all the winter and spring, til</w:t>
      </w:r>
      <w:r>
        <w:rPr>
          <w:lang w:val="en-US"/>
        </w:rPr>
        <w:t xml:space="preserve"> </w:t>
      </w:r>
      <w:r w:rsidRPr="00AB4BB5">
        <w:rPr>
          <w:i/>
          <w:iCs/>
          <w:lang w:val="en-US"/>
        </w:rPr>
        <w:t>Cairnforth woods grew/became green again; and we came to scattered bushes which</w:t>
      </w:r>
      <w:r>
        <w:rPr>
          <w:lang w:val="en-US"/>
        </w:rPr>
        <w:t xml:space="preserve"> </w:t>
      </w:r>
      <w:r w:rsidRPr="00AB4BB5">
        <w:rPr>
          <w:i/>
          <w:iCs/>
          <w:lang w:val="en-US"/>
        </w:rPr>
        <w:t>grew/became more and more frequent</w:t>
      </w:r>
      <w:r w:rsidRPr="00AB4BB5">
        <w:rPr>
          <w:lang w:val="en-US"/>
        </w:rPr>
        <w:t>). It should be noted that these instances could be</w:t>
      </w:r>
      <w:r>
        <w:rPr>
          <w:lang w:val="en-US"/>
        </w:rPr>
        <w:t xml:space="preserve"> </w:t>
      </w:r>
      <w:r w:rsidRPr="00AB4BB5">
        <w:rPr>
          <w:lang w:val="en-US"/>
        </w:rPr>
        <w:t>argued to be metaphoric but informants agreed on their identity as clear non-metaphors.</w:t>
      </w:r>
      <w:r>
        <w:rPr>
          <w:lang w:val="en-US"/>
        </w:rPr>
        <w:t xml:space="preserve"> </w:t>
      </w:r>
      <w:r w:rsidRPr="00AB4BB5">
        <w:rPr>
          <w:lang w:val="en-US"/>
        </w:rPr>
        <w:t xml:space="preserve">This is only the case where there is double meaning in evidence in the senses of </w:t>
      </w:r>
      <w:r w:rsidRPr="00AB4BB5">
        <w:rPr>
          <w:i/>
          <w:iCs/>
          <w:lang w:val="en-US"/>
        </w:rPr>
        <w:t>grew</w:t>
      </w:r>
      <w:r w:rsidR="00B4310A">
        <w:rPr>
          <w:lang w:val="en-US"/>
        </w:rPr>
        <w:t xml:space="preserve">. </w:t>
      </w:r>
      <w:r w:rsidRPr="00AB4BB5">
        <w:rPr>
          <w:lang w:val="en-US"/>
        </w:rPr>
        <w:t>Growing frequent, or growing green, have non-metapho</w:t>
      </w:r>
      <w:r w:rsidR="00B4310A">
        <w:rPr>
          <w:lang w:val="en-US"/>
        </w:rPr>
        <w:t xml:space="preserve">ric senses, because the objects </w:t>
      </w:r>
      <w:r w:rsidRPr="00AB4BB5">
        <w:rPr>
          <w:lang w:val="en-US"/>
        </w:rPr>
        <w:t xml:space="preserve">themselves (woods and bushes) are organic and have the ability to grow, but the </w:t>
      </w:r>
      <w:r w:rsidRPr="00AB4BB5">
        <w:rPr>
          <w:i/>
          <w:iCs/>
          <w:lang w:val="en-US"/>
        </w:rPr>
        <w:t>became</w:t>
      </w:r>
      <w:r w:rsidR="00B4310A">
        <w:rPr>
          <w:lang w:val="en-US"/>
        </w:rPr>
        <w:t xml:space="preserve"> </w:t>
      </w:r>
      <w:r w:rsidRPr="00AB4BB5">
        <w:rPr>
          <w:lang w:val="en-US"/>
        </w:rPr>
        <w:t>sense more aptly describes a transformation in th</w:t>
      </w:r>
      <w:r w:rsidR="00B4310A">
        <w:rPr>
          <w:lang w:val="en-US"/>
        </w:rPr>
        <w:t xml:space="preserve">eir colour, or thickness (often </w:t>
      </w:r>
      <w:r w:rsidRPr="00AB4BB5">
        <w:rPr>
          <w:lang w:val="en-US"/>
        </w:rPr>
        <w:t>collectively, as with woods or bushes</w:t>
      </w:r>
      <w:r w:rsidR="00B4310A">
        <w:rPr>
          <w:lang w:val="en-US"/>
        </w:rPr>
        <w:t xml:space="preserve">). </w:t>
      </w:r>
      <w:r w:rsidRPr="00AB4BB5">
        <w:rPr>
          <w:lang w:val="en-US"/>
        </w:rPr>
        <w:t xml:space="preserve">The majority of instances of non-metaphoric </w:t>
      </w:r>
      <w:r w:rsidRPr="00AB4BB5">
        <w:rPr>
          <w:i/>
          <w:iCs/>
          <w:lang w:val="en-US"/>
        </w:rPr>
        <w:t xml:space="preserve">grew </w:t>
      </w:r>
      <w:r w:rsidR="00B4310A">
        <w:rPr>
          <w:lang w:val="en-US"/>
        </w:rPr>
        <w:t xml:space="preserve">are less easily exchanged with </w:t>
      </w:r>
      <w:r w:rsidRPr="00AB4BB5">
        <w:rPr>
          <w:i/>
          <w:iCs/>
          <w:lang w:val="en-US"/>
        </w:rPr>
        <w:t>became</w:t>
      </w:r>
      <w:r w:rsidRPr="00AB4BB5">
        <w:rPr>
          <w:lang w:val="en-US"/>
        </w:rPr>
        <w:t>, most often those without any kind of metaphori</w:t>
      </w:r>
      <w:r w:rsidR="00B4310A">
        <w:rPr>
          <w:lang w:val="en-US"/>
        </w:rPr>
        <w:t xml:space="preserve">c extension, and interestingly, </w:t>
      </w:r>
      <w:r w:rsidRPr="00AB4BB5">
        <w:rPr>
          <w:lang w:val="en-US"/>
        </w:rPr>
        <w:t xml:space="preserve">most often relating to plants rather than people (e.g. </w:t>
      </w:r>
      <w:r w:rsidRPr="00AB4BB5">
        <w:rPr>
          <w:i/>
          <w:iCs/>
          <w:lang w:val="en-US"/>
        </w:rPr>
        <w:t>Then we cut two large clubs off a</w:t>
      </w:r>
      <w:r w:rsidR="00B4310A">
        <w:rPr>
          <w:lang w:val="en-US"/>
        </w:rPr>
        <w:t xml:space="preserve"> </w:t>
      </w:r>
      <w:r w:rsidRPr="00AB4BB5">
        <w:rPr>
          <w:i/>
          <w:iCs/>
          <w:lang w:val="en-US"/>
        </w:rPr>
        <w:t>species of very hard tree which grew/*became near at hand</w:t>
      </w:r>
      <w:r w:rsidRPr="00AB4BB5">
        <w:rPr>
          <w:lang w:val="en-US"/>
        </w:rPr>
        <w:t>).</w:t>
      </w:r>
    </w:p>
    <w:p w14:paraId="096659EF" w14:textId="4C8DA9EC" w:rsidR="00AB4BB5" w:rsidRDefault="00AB4BB5" w:rsidP="00AB4BB5">
      <w:pPr>
        <w:rPr>
          <w:lang w:val="en-US"/>
        </w:rPr>
      </w:pPr>
      <w:r w:rsidRPr="00AB4BB5">
        <w:rPr>
          <w:lang w:val="en-US"/>
        </w:rPr>
        <w:t>The above discussion has added support to the no</w:t>
      </w:r>
      <w:r w:rsidR="00B4310A">
        <w:rPr>
          <w:lang w:val="en-US"/>
        </w:rPr>
        <w:t xml:space="preserve">un collocate analysis and found </w:t>
      </w:r>
      <w:r w:rsidRPr="00AB4BB5">
        <w:rPr>
          <w:lang w:val="en-US"/>
        </w:rPr>
        <w:t xml:space="preserve">further distinctions, semantically, between the </w:t>
      </w:r>
      <w:r w:rsidR="00B4310A">
        <w:rPr>
          <w:lang w:val="en-US"/>
        </w:rPr>
        <w:t xml:space="preserve">two datasets. These include the </w:t>
      </w:r>
      <w:r w:rsidRPr="00AB4BB5">
        <w:rPr>
          <w:lang w:val="en-US"/>
        </w:rPr>
        <w:t>prominence of colour imagery relating to emotio</w:t>
      </w:r>
      <w:r w:rsidR="00B4310A">
        <w:rPr>
          <w:lang w:val="en-US"/>
        </w:rPr>
        <w:t xml:space="preserve">n, found more frequently in the </w:t>
      </w:r>
      <w:r w:rsidRPr="00AB4BB5">
        <w:rPr>
          <w:lang w:val="en-US"/>
        </w:rPr>
        <w:t>metaphoric set. Adjectives in general are much more prev</w:t>
      </w:r>
      <w:r w:rsidR="00B4310A">
        <w:rPr>
          <w:lang w:val="en-US"/>
        </w:rPr>
        <w:t xml:space="preserve">alent in the metaphoric dataset </w:t>
      </w:r>
      <w:r w:rsidRPr="00AB4BB5">
        <w:rPr>
          <w:lang w:val="en-US"/>
        </w:rPr>
        <w:t>(both type and token). As a consequence, more colligati</w:t>
      </w:r>
      <w:r w:rsidR="00B4310A">
        <w:rPr>
          <w:lang w:val="en-US"/>
        </w:rPr>
        <w:t xml:space="preserve">ons have also been highlighted, </w:t>
      </w:r>
      <w:r w:rsidRPr="00AB4BB5">
        <w:rPr>
          <w:lang w:val="en-US"/>
        </w:rPr>
        <w:t xml:space="preserve">again amongst the metaphoric instances. </w:t>
      </w:r>
      <w:r w:rsidR="00E637A6">
        <w:rPr>
          <w:lang w:val="en-US"/>
        </w:rPr>
        <w:t>These will be explored further in the following chapter of the book. Finally, within this chapter, a</w:t>
      </w:r>
      <w:r w:rsidRPr="00AB4BB5">
        <w:rPr>
          <w:lang w:val="en-US"/>
        </w:rPr>
        <w:t xml:space="preserve"> discussion of </w:t>
      </w:r>
      <w:r w:rsidR="00B4310A">
        <w:rPr>
          <w:lang w:val="en-US"/>
        </w:rPr>
        <w:t xml:space="preserve">personal pronouns may highlight </w:t>
      </w:r>
      <w:r w:rsidRPr="00AB4BB5">
        <w:rPr>
          <w:lang w:val="en-US"/>
        </w:rPr>
        <w:t>further differences based on human subject collocates a</w:t>
      </w:r>
      <w:r w:rsidR="00B4310A">
        <w:rPr>
          <w:lang w:val="en-US"/>
        </w:rPr>
        <w:t xml:space="preserve">nd body part imagery, both more </w:t>
      </w:r>
      <w:r w:rsidRPr="00AB4BB5">
        <w:rPr>
          <w:lang w:val="en-US"/>
        </w:rPr>
        <w:t>prominent amongst the metaphors, and therefor</w:t>
      </w:r>
      <w:r w:rsidR="001D4CD9">
        <w:rPr>
          <w:lang w:val="en-US"/>
        </w:rPr>
        <w:t>e</w:t>
      </w:r>
      <w:r w:rsidRPr="00AB4BB5">
        <w:rPr>
          <w:lang w:val="en-US"/>
        </w:rPr>
        <w:t xml:space="preserve"> we turn to these next.</w:t>
      </w:r>
    </w:p>
    <w:p w14:paraId="3694D687" w14:textId="77777777" w:rsidR="00B4310A" w:rsidRPr="00AB4BB5" w:rsidRDefault="00B4310A" w:rsidP="00AB4BB5">
      <w:pPr>
        <w:rPr>
          <w:lang w:val="en-US"/>
        </w:rPr>
      </w:pPr>
    </w:p>
    <w:p w14:paraId="06F6D56F" w14:textId="4F2686E4" w:rsidR="00AB4BB5" w:rsidRPr="00AB4BB5" w:rsidRDefault="0003403E" w:rsidP="00B4310A">
      <w:pPr>
        <w:pStyle w:val="Ttulo3"/>
        <w:rPr>
          <w:lang w:val="en-US"/>
        </w:rPr>
      </w:pPr>
      <w:bookmarkStart w:id="2318" w:name="_Toc362860455"/>
      <w:r>
        <w:rPr>
          <w:lang w:val="en-US"/>
        </w:rPr>
        <w:t>5.3.4</w:t>
      </w:r>
      <w:r w:rsidR="00AB4BB5" w:rsidRPr="00AB4BB5">
        <w:rPr>
          <w:lang w:val="en-US"/>
        </w:rPr>
        <w:t xml:space="preserve"> Personal pronoun collocates</w:t>
      </w:r>
      <w:bookmarkEnd w:id="2318"/>
    </w:p>
    <w:p w14:paraId="4666B560" w14:textId="6417C9A8" w:rsidR="00AB4BB5" w:rsidRDefault="00AB4BB5" w:rsidP="00AB4BB5">
      <w:pPr>
        <w:rPr>
          <w:lang w:val="en-US"/>
        </w:rPr>
      </w:pPr>
      <w:r w:rsidRPr="00AB4BB5">
        <w:rPr>
          <w:lang w:val="en-US"/>
        </w:rPr>
        <w:t xml:space="preserve">The final set of collocates to be discussed are personal pronouns. The </w:t>
      </w:r>
      <w:r w:rsidRPr="00AB4BB5">
        <w:rPr>
          <w:i/>
          <w:iCs/>
          <w:lang w:val="en-US"/>
        </w:rPr>
        <w:t xml:space="preserve">cultivated </w:t>
      </w:r>
      <w:r w:rsidR="00B4310A">
        <w:rPr>
          <w:lang w:val="en-US"/>
        </w:rPr>
        <w:t xml:space="preserve">and </w:t>
      </w:r>
      <w:r w:rsidRPr="00AB4BB5">
        <w:rPr>
          <w:i/>
          <w:iCs/>
          <w:lang w:val="en-US"/>
        </w:rPr>
        <w:t xml:space="preserve">flame </w:t>
      </w:r>
      <w:r w:rsidRPr="00AB4BB5">
        <w:rPr>
          <w:lang w:val="en-US"/>
        </w:rPr>
        <w:t>studies showed significant differences in the use o</w:t>
      </w:r>
      <w:r w:rsidR="00B4310A">
        <w:rPr>
          <w:lang w:val="en-US"/>
        </w:rPr>
        <w:t xml:space="preserve">f personal pronouns between the </w:t>
      </w:r>
      <w:r w:rsidRPr="00AB4BB5">
        <w:rPr>
          <w:lang w:val="en-US"/>
        </w:rPr>
        <w:t xml:space="preserve">metaphors and non-metaphors. Most notably, there were </w:t>
      </w:r>
      <w:r w:rsidR="00B4310A">
        <w:rPr>
          <w:lang w:val="en-US"/>
        </w:rPr>
        <w:t xml:space="preserve">significantly more personal and </w:t>
      </w:r>
      <w:r w:rsidRPr="00AB4BB5">
        <w:rPr>
          <w:lang w:val="en-US"/>
        </w:rPr>
        <w:t>possessive pronouns used overall in the metaphors.</w:t>
      </w:r>
      <w:r w:rsidR="00B4310A">
        <w:rPr>
          <w:lang w:val="en-US"/>
        </w:rPr>
        <w:t xml:space="preserve"> These emphasised the idea that </w:t>
      </w:r>
      <w:r w:rsidRPr="00AB4BB5">
        <w:rPr>
          <w:lang w:val="en-US"/>
        </w:rPr>
        <w:t>metaphoric instances of both items were often chosen to</w:t>
      </w:r>
      <w:r w:rsidR="00B4310A">
        <w:rPr>
          <w:lang w:val="en-US"/>
        </w:rPr>
        <w:t xml:space="preserve"> describe emotion, feelings, or </w:t>
      </w:r>
      <w:r w:rsidRPr="00AB4BB5">
        <w:rPr>
          <w:lang w:val="en-US"/>
        </w:rPr>
        <w:t>relationships, which are all associated with human subjects. It is therefore worthwhile to</w:t>
      </w:r>
      <w:r w:rsidR="00B4310A">
        <w:rPr>
          <w:lang w:val="en-US"/>
        </w:rPr>
        <w:t xml:space="preserve"> </w:t>
      </w:r>
      <w:r w:rsidRPr="00AB4BB5">
        <w:rPr>
          <w:lang w:val="en-US"/>
        </w:rPr>
        <w:t>explore the extent to which these same collocates reflec</w:t>
      </w:r>
      <w:r w:rsidR="00B4310A">
        <w:rPr>
          <w:lang w:val="en-US"/>
        </w:rPr>
        <w:t xml:space="preserve">t pronounced differences in the </w:t>
      </w:r>
      <w:r w:rsidRPr="00AB4BB5">
        <w:rPr>
          <w:lang w:val="en-US"/>
        </w:rPr>
        <w:t xml:space="preserve">senses of </w:t>
      </w:r>
      <w:r w:rsidRPr="00AB4BB5">
        <w:rPr>
          <w:i/>
          <w:iCs/>
          <w:lang w:val="en-US"/>
        </w:rPr>
        <w:t xml:space="preserve">grew </w:t>
      </w:r>
      <w:r w:rsidR="00F40804">
        <w:rPr>
          <w:lang w:val="en-US"/>
        </w:rPr>
        <w:t>also. Tables 5.35</w:t>
      </w:r>
      <w:r w:rsidR="0003403E">
        <w:rPr>
          <w:lang w:val="en-US"/>
        </w:rPr>
        <w:t xml:space="preserve"> and 5.3.10</w:t>
      </w:r>
      <w:r w:rsidR="00E637A6">
        <w:rPr>
          <w:lang w:val="en-US"/>
        </w:rPr>
        <w:t xml:space="preserve"> show</w:t>
      </w:r>
      <w:r w:rsidRPr="00AB4BB5">
        <w:rPr>
          <w:lang w:val="en-US"/>
        </w:rPr>
        <w:t xml:space="preserve"> all the pronoun collocates found in each dataset:</w:t>
      </w:r>
    </w:p>
    <w:p w14:paraId="6D490A99" w14:textId="77777777" w:rsidR="001D4CD9" w:rsidRDefault="001D4CD9" w:rsidP="00AB4BB5">
      <w:pPr>
        <w:rPr>
          <w:lang w:val="en-US"/>
        </w:rPr>
      </w:pPr>
    </w:p>
    <w:tbl>
      <w:tblPr>
        <w:tblW w:w="4333" w:type="dxa"/>
        <w:tblInd w:w="170" w:type="dxa"/>
        <w:tblBorders>
          <w:top w:val="single" w:sz="8" w:space="0" w:color="4F81BD"/>
          <w:left w:val="single" w:sz="8" w:space="0" w:color="4F81BD"/>
          <w:bottom w:val="single" w:sz="8" w:space="0" w:color="4F81BD"/>
          <w:right w:val="single" w:sz="8" w:space="0" w:color="4F81BD"/>
        </w:tblBorders>
        <w:shd w:val="clear" w:color="000000" w:fill="auto"/>
        <w:tblLook w:val="04A0" w:firstRow="1" w:lastRow="0" w:firstColumn="1" w:lastColumn="0" w:noHBand="0" w:noVBand="1"/>
        <w:tblPrChange w:id="2319" w:author="Autor">
          <w:tblPr>
            <w:tblW w:w="4333" w:type="dxa"/>
            <w:tblInd w:w="170" w:type="dxa"/>
            <w:tblBorders>
              <w:top w:val="single" w:sz="8" w:space="0" w:color="4F81BD"/>
              <w:left w:val="single" w:sz="8" w:space="0" w:color="4F81BD"/>
              <w:bottom w:val="single" w:sz="8" w:space="0" w:color="4F81BD"/>
              <w:right w:val="single" w:sz="8" w:space="0" w:color="4F81BD"/>
            </w:tblBorders>
            <w:shd w:val="clear" w:color="000000" w:fill="auto"/>
            <w:tblLook w:val="04A0" w:firstRow="1" w:lastRow="0" w:firstColumn="1" w:lastColumn="0" w:noHBand="0" w:noVBand="1"/>
          </w:tblPr>
        </w:tblPrChange>
      </w:tblPr>
      <w:tblGrid>
        <w:gridCol w:w="789"/>
        <w:gridCol w:w="1276"/>
        <w:gridCol w:w="992"/>
        <w:gridCol w:w="1276"/>
        <w:tblGridChange w:id="2320">
          <w:tblGrid>
            <w:gridCol w:w="789"/>
            <w:gridCol w:w="1276"/>
            <w:gridCol w:w="992"/>
            <w:gridCol w:w="1276"/>
          </w:tblGrid>
        </w:tblGridChange>
      </w:tblGrid>
      <w:tr w:rsidR="0071584C" w:rsidRPr="0071584C" w14:paraId="41FD9980" w14:textId="77777777" w:rsidTr="00FA4997">
        <w:trPr>
          <w:trHeight w:val="261"/>
          <w:trPrChange w:id="2321" w:author="Autor">
            <w:trPr>
              <w:trHeight w:val="261"/>
            </w:trPr>
          </w:trPrChange>
        </w:trPr>
        <w:tc>
          <w:tcPr>
            <w:tcW w:w="2065" w:type="dxa"/>
            <w:gridSpan w:val="2"/>
            <w:tcBorders>
              <w:bottom w:val="single" w:sz="8" w:space="0" w:color="4F81BD"/>
            </w:tcBorders>
            <w:shd w:val="clear" w:color="auto" w:fill="DEEAF6" w:themeFill="accent1" w:themeFillTint="33"/>
            <w:hideMark/>
            <w:tcPrChange w:id="2322" w:author="Autor">
              <w:tcPr>
                <w:tcW w:w="2065" w:type="dxa"/>
                <w:gridSpan w:val="2"/>
                <w:tcBorders>
                  <w:bottom w:val="single" w:sz="8" w:space="0" w:color="4F81BD"/>
                </w:tcBorders>
                <w:shd w:val="clear" w:color="000000" w:fill="DAEEF3"/>
                <w:hideMark/>
              </w:tcPr>
            </w:tcPrChange>
          </w:tcPr>
          <w:p w14:paraId="262890E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23" w:name="RANGE!B120"/>
            <w:r w:rsidRPr="001D4CD9">
              <w:rPr>
                <w:rFonts w:eastAsia="MS Mincho" w:cs="Times New Roman"/>
                <w:szCs w:val="24"/>
              </w:rPr>
              <w:t>METAPHOR</w:t>
            </w:r>
            <w:bookmarkEnd w:id="2323"/>
          </w:p>
        </w:tc>
        <w:tc>
          <w:tcPr>
            <w:tcW w:w="992" w:type="dxa"/>
            <w:tcBorders>
              <w:bottom w:val="single" w:sz="8" w:space="0" w:color="4F81BD"/>
            </w:tcBorders>
            <w:shd w:val="clear" w:color="auto" w:fill="DEEAF6" w:themeFill="accent1" w:themeFillTint="33"/>
            <w:hideMark/>
            <w:tcPrChange w:id="2324" w:author="Autor">
              <w:tcPr>
                <w:tcW w:w="992" w:type="dxa"/>
                <w:tcBorders>
                  <w:bottom w:val="single" w:sz="8" w:space="0" w:color="4F81BD"/>
                </w:tcBorders>
                <w:shd w:val="clear" w:color="000000" w:fill="DAEEF3"/>
                <w:hideMark/>
              </w:tcPr>
            </w:tcPrChange>
          </w:tcPr>
          <w:p w14:paraId="7D4C01E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c>
          <w:tcPr>
            <w:tcW w:w="1276" w:type="dxa"/>
            <w:tcBorders>
              <w:bottom w:val="single" w:sz="8" w:space="0" w:color="4F81BD"/>
            </w:tcBorders>
            <w:shd w:val="clear" w:color="auto" w:fill="DEEAF6" w:themeFill="accent1" w:themeFillTint="33"/>
            <w:hideMark/>
            <w:tcPrChange w:id="2325" w:author="Autor">
              <w:tcPr>
                <w:tcW w:w="1276" w:type="dxa"/>
                <w:tcBorders>
                  <w:bottom w:val="single" w:sz="8" w:space="0" w:color="4F81BD"/>
                </w:tcBorders>
                <w:shd w:val="clear" w:color="000000" w:fill="DAEEF3"/>
                <w:hideMark/>
              </w:tcPr>
            </w:tcPrChange>
          </w:tcPr>
          <w:p w14:paraId="67F1CAC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r>
      <w:tr w:rsidR="0071584C" w:rsidRPr="0071584C" w14:paraId="0F1D2077" w14:textId="77777777" w:rsidTr="00FA4997">
        <w:trPr>
          <w:trHeight w:val="261"/>
          <w:trPrChange w:id="2326" w:author="Autor">
            <w:trPr>
              <w:trHeight w:val="261"/>
            </w:trPr>
          </w:trPrChange>
        </w:trPr>
        <w:tc>
          <w:tcPr>
            <w:tcW w:w="789" w:type="dxa"/>
            <w:tcBorders>
              <w:top w:val="single" w:sz="8" w:space="0" w:color="4F81BD"/>
              <w:bottom w:val="single" w:sz="8" w:space="0" w:color="4F81BD"/>
              <w:right w:val="single" w:sz="8" w:space="0" w:color="4F81BD"/>
            </w:tcBorders>
            <w:shd w:val="clear" w:color="auto" w:fill="DEEAF6" w:themeFill="accent1" w:themeFillTint="33"/>
            <w:hideMark/>
            <w:tcPrChange w:id="2327" w:author="Autor">
              <w:tcPr>
                <w:tcW w:w="789" w:type="dxa"/>
                <w:tcBorders>
                  <w:top w:val="single" w:sz="8" w:space="0" w:color="4F81BD"/>
                  <w:bottom w:val="single" w:sz="8" w:space="0" w:color="4F81BD"/>
                  <w:right w:val="single" w:sz="8" w:space="0" w:color="4F81BD"/>
                </w:tcBorders>
                <w:shd w:val="clear" w:color="auto" w:fill="DAEEF3"/>
                <w:hideMark/>
              </w:tcPr>
            </w:tcPrChange>
          </w:tcPr>
          <w:p w14:paraId="38F68F7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R</w:t>
            </w:r>
          </w:p>
        </w:tc>
        <w:tc>
          <w:tcPr>
            <w:tcW w:w="1276"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Change w:id="2328" w:author="Autor">
              <w:tcPr>
                <w:tcW w:w="1276" w:type="dxa"/>
                <w:tcBorders>
                  <w:top w:val="single" w:sz="8" w:space="0" w:color="4F81BD"/>
                  <w:left w:val="single" w:sz="8" w:space="0" w:color="4F81BD"/>
                  <w:bottom w:val="single" w:sz="8" w:space="0" w:color="4F81BD"/>
                  <w:right w:val="single" w:sz="8" w:space="0" w:color="4F81BD"/>
                </w:tcBorders>
                <w:shd w:val="clear" w:color="000000" w:fill="DAEEF3"/>
                <w:hideMark/>
              </w:tcPr>
            </w:tcPrChange>
          </w:tcPr>
          <w:p w14:paraId="65EB1C3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29" w:name="RANGE!C121"/>
            <w:r w:rsidRPr="001D4CD9">
              <w:rPr>
                <w:rFonts w:eastAsia="MS Mincho" w:cs="Times New Roman"/>
                <w:szCs w:val="24"/>
              </w:rPr>
              <w:t>Collocate</w:t>
            </w:r>
            <w:bookmarkEnd w:id="2329"/>
          </w:p>
        </w:tc>
        <w:tc>
          <w:tcPr>
            <w:tcW w:w="99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Change w:id="2330" w:author="Autor">
              <w:tcPr>
                <w:tcW w:w="992" w:type="dxa"/>
                <w:tcBorders>
                  <w:top w:val="single" w:sz="8" w:space="0" w:color="4F81BD"/>
                  <w:left w:val="single" w:sz="8" w:space="0" w:color="4F81BD"/>
                  <w:bottom w:val="single" w:sz="8" w:space="0" w:color="4F81BD"/>
                  <w:right w:val="single" w:sz="8" w:space="0" w:color="4F81BD"/>
                </w:tcBorders>
                <w:shd w:val="clear" w:color="000000" w:fill="DAEEF3"/>
                <w:hideMark/>
              </w:tcPr>
            </w:tcPrChange>
          </w:tcPr>
          <w:p w14:paraId="07A5CB6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31" w:name="RANGE!F121"/>
            <w:r w:rsidRPr="001D4CD9">
              <w:rPr>
                <w:rFonts w:eastAsia="MS Mincho" w:cs="Times New Roman"/>
                <w:szCs w:val="24"/>
              </w:rPr>
              <w:t>Freq.</w:t>
            </w:r>
            <w:bookmarkEnd w:id="2331"/>
          </w:p>
        </w:tc>
        <w:tc>
          <w:tcPr>
            <w:tcW w:w="1276" w:type="dxa"/>
            <w:tcBorders>
              <w:top w:val="single" w:sz="8" w:space="0" w:color="4F81BD"/>
              <w:left w:val="single" w:sz="8" w:space="0" w:color="4F81BD"/>
              <w:bottom w:val="single" w:sz="8" w:space="0" w:color="4F81BD"/>
            </w:tcBorders>
            <w:shd w:val="clear" w:color="auto" w:fill="DEEAF6" w:themeFill="accent1" w:themeFillTint="33"/>
            <w:hideMark/>
            <w:tcPrChange w:id="2332" w:author="Autor">
              <w:tcPr>
                <w:tcW w:w="1276" w:type="dxa"/>
                <w:tcBorders>
                  <w:top w:val="single" w:sz="8" w:space="0" w:color="4F81BD"/>
                  <w:left w:val="single" w:sz="8" w:space="0" w:color="4F81BD"/>
                  <w:bottom w:val="single" w:sz="8" w:space="0" w:color="4F81BD"/>
                </w:tcBorders>
                <w:shd w:val="clear" w:color="000000" w:fill="DAEEF3"/>
                <w:hideMark/>
              </w:tcPr>
            </w:tcPrChange>
          </w:tcPr>
          <w:p w14:paraId="7E7950C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 ptw.</w:t>
            </w:r>
          </w:p>
        </w:tc>
      </w:tr>
      <w:tr w:rsidR="0071584C" w:rsidRPr="0071584C" w14:paraId="0EE98EBA" w14:textId="77777777" w:rsidTr="00FA4997">
        <w:trPr>
          <w:trHeight w:val="261"/>
          <w:trPrChange w:id="2333" w:author="Autor">
            <w:trPr>
              <w:trHeight w:val="261"/>
            </w:trPr>
          </w:trPrChange>
        </w:trPr>
        <w:tc>
          <w:tcPr>
            <w:tcW w:w="789" w:type="dxa"/>
            <w:tcBorders>
              <w:top w:val="single" w:sz="8" w:space="0" w:color="4F81BD"/>
              <w:bottom w:val="nil"/>
            </w:tcBorders>
            <w:shd w:val="clear" w:color="auto" w:fill="DEEAF6" w:themeFill="accent1" w:themeFillTint="33"/>
            <w:hideMark/>
            <w:tcPrChange w:id="2334" w:author="Autor">
              <w:tcPr>
                <w:tcW w:w="789" w:type="dxa"/>
                <w:tcBorders>
                  <w:top w:val="single" w:sz="8" w:space="0" w:color="4F81BD"/>
                  <w:bottom w:val="nil"/>
                </w:tcBorders>
                <w:shd w:val="clear" w:color="auto" w:fill="DAEEF3"/>
                <w:hideMark/>
              </w:tcPr>
            </w:tcPrChange>
          </w:tcPr>
          <w:p w14:paraId="6B73290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w:t>
            </w:r>
          </w:p>
        </w:tc>
        <w:tc>
          <w:tcPr>
            <w:tcW w:w="1276" w:type="dxa"/>
            <w:tcBorders>
              <w:top w:val="single" w:sz="8" w:space="0" w:color="4F81BD"/>
              <w:bottom w:val="nil"/>
              <w:right w:val="single" w:sz="8" w:space="0" w:color="4F81BD"/>
            </w:tcBorders>
            <w:shd w:val="clear" w:color="000000" w:fill="auto"/>
            <w:hideMark/>
            <w:tcPrChange w:id="2335" w:author="Autor">
              <w:tcPr>
                <w:tcW w:w="1276" w:type="dxa"/>
                <w:tcBorders>
                  <w:top w:val="single" w:sz="8" w:space="0" w:color="4F81BD"/>
                  <w:bottom w:val="nil"/>
                  <w:right w:val="single" w:sz="8" w:space="0" w:color="4F81BD"/>
                </w:tcBorders>
                <w:shd w:val="clear" w:color="000000" w:fill="auto"/>
                <w:hideMark/>
              </w:tcPr>
            </w:tcPrChange>
          </w:tcPr>
          <w:p w14:paraId="3BF8F8E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36" w:name="RANGE!C122"/>
            <w:r w:rsidRPr="001D4CD9">
              <w:rPr>
                <w:rFonts w:eastAsia="MS Mincho" w:cs="Times New Roman"/>
                <w:szCs w:val="24"/>
              </w:rPr>
              <w:t>HIS</w:t>
            </w:r>
            <w:bookmarkEnd w:id="2336"/>
          </w:p>
        </w:tc>
        <w:tc>
          <w:tcPr>
            <w:tcW w:w="992" w:type="dxa"/>
            <w:tcBorders>
              <w:top w:val="single" w:sz="8" w:space="0" w:color="4F81BD"/>
              <w:left w:val="single" w:sz="8" w:space="0" w:color="4F81BD"/>
            </w:tcBorders>
            <w:shd w:val="clear" w:color="000000" w:fill="auto"/>
            <w:hideMark/>
            <w:tcPrChange w:id="2337" w:author="Autor">
              <w:tcPr>
                <w:tcW w:w="992" w:type="dxa"/>
                <w:tcBorders>
                  <w:top w:val="single" w:sz="8" w:space="0" w:color="4F81BD"/>
                  <w:left w:val="single" w:sz="8" w:space="0" w:color="4F81BD"/>
                </w:tcBorders>
                <w:shd w:val="clear" w:color="000000" w:fill="auto"/>
                <w:hideMark/>
              </w:tcPr>
            </w:tcPrChange>
          </w:tcPr>
          <w:p w14:paraId="5971CBB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38" w:name="RANGE!F122"/>
            <w:r w:rsidRPr="001D4CD9">
              <w:rPr>
                <w:rFonts w:eastAsia="MS Mincho" w:cs="Times New Roman"/>
                <w:szCs w:val="24"/>
              </w:rPr>
              <w:t>412</w:t>
            </w:r>
            <w:bookmarkEnd w:id="2338"/>
          </w:p>
        </w:tc>
        <w:tc>
          <w:tcPr>
            <w:tcW w:w="1276" w:type="dxa"/>
            <w:tcBorders>
              <w:top w:val="single" w:sz="8" w:space="0" w:color="4F81BD"/>
            </w:tcBorders>
            <w:shd w:val="clear" w:color="000000" w:fill="auto"/>
            <w:hideMark/>
            <w:tcPrChange w:id="2339" w:author="Autor">
              <w:tcPr>
                <w:tcW w:w="1276" w:type="dxa"/>
                <w:tcBorders>
                  <w:top w:val="single" w:sz="8" w:space="0" w:color="4F81BD"/>
                </w:tcBorders>
                <w:shd w:val="clear" w:color="000000" w:fill="auto"/>
                <w:hideMark/>
              </w:tcPr>
            </w:tcPrChange>
          </w:tcPr>
          <w:p w14:paraId="7DA06FA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14.01</w:t>
            </w:r>
          </w:p>
        </w:tc>
      </w:tr>
      <w:tr w:rsidR="0071584C" w:rsidRPr="0071584C" w14:paraId="463B102C" w14:textId="77777777" w:rsidTr="00FA4997">
        <w:trPr>
          <w:trHeight w:val="261"/>
          <w:trPrChange w:id="2340" w:author="Autor">
            <w:trPr>
              <w:trHeight w:val="261"/>
            </w:trPr>
          </w:trPrChange>
        </w:trPr>
        <w:tc>
          <w:tcPr>
            <w:tcW w:w="789" w:type="dxa"/>
            <w:tcBorders>
              <w:top w:val="nil"/>
              <w:bottom w:val="nil"/>
            </w:tcBorders>
            <w:shd w:val="clear" w:color="auto" w:fill="DEEAF6" w:themeFill="accent1" w:themeFillTint="33"/>
            <w:hideMark/>
            <w:tcPrChange w:id="2341" w:author="Autor">
              <w:tcPr>
                <w:tcW w:w="789" w:type="dxa"/>
                <w:tcBorders>
                  <w:top w:val="nil"/>
                  <w:bottom w:val="nil"/>
                </w:tcBorders>
                <w:shd w:val="clear" w:color="auto" w:fill="DAEEF3"/>
                <w:hideMark/>
              </w:tcPr>
            </w:tcPrChange>
          </w:tcPr>
          <w:p w14:paraId="31153CA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w:t>
            </w:r>
          </w:p>
        </w:tc>
        <w:tc>
          <w:tcPr>
            <w:tcW w:w="1276" w:type="dxa"/>
            <w:tcBorders>
              <w:top w:val="nil"/>
              <w:bottom w:val="nil"/>
              <w:right w:val="single" w:sz="8" w:space="0" w:color="4F81BD"/>
            </w:tcBorders>
            <w:shd w:val="clear" w:color="000000" w:fill="auto"/>
            <w:hideMark/>
            <w:tcPrChange w:id="2342" w:author="Autor">
              <w:tcPr>
                <w:tcW w:w="1276" w:type="dxa"/>
                <w:tcBorders>
                  <w:top w:val="nil"/>
                  <w:bottom w:val="nil"/>
                  <w:right w:val="single" w:sz="8" w:space="0" w:color="4F81BD"/>
                </w:tcBorders>
                <w:shd w:val="clear" w:color="000000" w:fill="auto"/>
                <w:hideMark/>
              </w:tcPr>
            </w:tcPrChange>
          </w:tcPr>
          <w:p w14:paraId="16C5A12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43" w:name="RANGE!C123"/>
            <w:r w:rsidRPr="001D4CD9">
              <w:rPr>
                <w:rFonts w:eastAsia="MS Mincho" w:cs="Times New Roman"/>
                <w:szCs w:val="24"/>
              </w:rPr>
              <w:t>HE</w:t>
            </w:r>
            <w:bookmarkEnd w:id="2343"/>
          </w:p>
        </w:tc>
        <w:tc>
          <w:tcPr>
            <w:tcW w:w="992" w:type="dxa"/>
            <w:tcBorders>
              <w:left w:val="single" w:sz="8" w:space="0" w:color="4F81BD"/>
            </w:tcBorders>
            <w:shd w:val="clear" w:color="000000" w:fill="auto"/>
            <w:hideMark/>
            <w:tcPrChange w:id="2344" w:author="Autor">
              <w:tcPr>
                <w:tcW w:w="992" w:type="dxa"/>
                <w:tcBorders>
                  <w:left w:val="single" w:sz="8" w:space="0" w:color="4F81BD"/>
                </w:tcBorders>
                <w:shd w:val="clear" w:color="000000" w:fill="auto"/>
                <w:hideMark/>
              </w:tcPr>
            </w:tcPrChange>
          </w:tcPr>
          <w:p w14:paraId="36C402A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45" w:name="RANGE!F123"/>
            <w:r w:rsidRPr="001D4CD9">
              <w:rPr>
                <w:rFonts w:eastAsia="MS Mincho" w:cs="Times New Roman"/>
                <w:szCs w:val="24"/>
              </w:rPr>
              <w:t>405</w:t>
            </w:r>
            <w:bookmarkEnd w:id="2345"/>
          </w:p>
        </w:tc>
        <w:tc>
          <w:tcPr>
            <w:tcW w:w="1276" w:type="dxa"/>
            <w:shd w:val="clear" w:color="000000" w:fill="auto"/>
            <w:hideMark/>
            <w:tcPrChange w:id="2346" w:author="Autor">
              <w:tcPr>
                <w:tcW w:w="1276" w:type="dxa"/>
                <w:shd w:val="clear" w:color="000000" w:fill="auto"/>
                <w:hideMark/>
              </w:tcPr>
            </w:tcPrChange>
          </w:tcPr>
          <w:p w14:paraId="18A67DF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13.78</w:t>
            </w:r>
          </w:p>
        </w:tc>
      </w:tr>
      <w:tr w:rsidR="0071584C" w:rsidRPr="0071584C" w14:paraId="2149DB19" w14:textId="77777777" w:rsidTr="00FA4997">
        <w:trPr>
          <w:trHeight w:val="261"/>
          <w:trPrChange w:id="2347" w:author="Autor">
            <w:trPr>
              <w:trHeight w:val="261"/>
            </w:trPr>
          </w:trPrChange>
        </w:trPr>
        <w:tc>
          <w:tcPr>
            <w:tcW w:w="789" w:type="dxa"/>
            <w:tcBorders>
              <w:top w:val="nil"/>
              <w:bottom w:val="nil"/>
            </w:tcBorders>
            <w:shd w:val="clear" w:color="auto" w:fill="DEEAF6" w:themeFill="accent1" w:themeFillTint="33"/>
            <w:hideMark/>
            <w:tcPrChange w:id="2348" w:author="Autor">
              <w:tcPr>
                <w:tcW w:w="789" w:type="dxa"/>
                <w:tcBorders>
                  <w:top w:val="nil"/>
                  <w:bottom w:val="nil"/>
                </w:tcBorders>
                <w:shd w:val="clear" w:color="auto" w:fill="DAEEF3"/>
                <w:hideMark/>
              </w:tcPr>
            </w:tcPrChange>
          </w:tcPr>
          <w:p w14:paraId="62E83E9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49" w:name="RANGE!B124"/>
            <w:r w:rsidRPr="001D4CD9">
              <w:rPr>
                <w:rFonts w:eastAsia="MS Mincho" w:cs="Times New Roman"/>
                <w:szCs w:val="24"/>
              </w:rPr>
              <w:t>3</w:t>
            </w:r>
            <w:bookmarkEnd w:id="2349"/>
          </w:p>
        </w:tc>
        <w:tc>
          <w:tcPr>
            <w:tcW w:w="1276" w:type="dxa"/>
            <w:tcBorders>
              <w:top w:val="nil"/>
              <w:bottom w:val="nil"/>
              <w:right w:val="single" w:sz="8" w:space="0" w:color="4F81BD"/>
            </w:tcBorders>
            <w:shd w:val="clear" w:color="000000" w:fill="auto"/>
            <w:hideMark/>
            <w:tcPrChange w:id="2350" w:author="Autor">
              <w:tcPr>
                <w:tcW w:w="1276" w:type="dxa"/>
                <w:tcBorders>
                  <w:top w:val="nil"/>
                  <w:bottom w:val="nil"/>
                  <w:right w:val="single" w:sz="8" w:space="0" w:color="4F81BD"/>
                </w:tcBorders>
                <w:shd w:val="clear" w:color="000000" w:fill="auto"/>
                <w:hideMark/>
              </w:tcPr>
            </w:tcPrChange>
          </w:tcPr>
          <w:p w14:paraId="02B672E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51" w:name="RANGE!C124"/>
            <w:r w:rsidRPr="001D4CD9">
              <w:rPr>
                <w:rFonts w:eastAsia="MS Mincho" w:cs="Times New Roman"/>
                <w:szCs w:val="24"/>
              </w:rPr>
              <w:t>HER</w:t>
            </w:r>
            <w:bookmarkEnd w:id="2351"/>
          </w:p>
        </w:tc>
        <w:tc>
          <w:tcPr>
            <w:tcW w:w="992" w:type="dxa"/>
            <w:tcBorders>
              <w:left w:val="single" w:sz="8" w:space="0" w:color="4F81BD"/>
            </w:tcBorders>
            <w:shd w:val="clear" w:color="000000" w:fill="auto"/>
            <w:hideMark/>
            <w:tcPrChange w:id="2352" w:author="Autor">
              <w:tcPr>
                <w:tcW w:w="992" w:type="dxa"/>
                <w:tcBorders>
                  <w:left w:val="single" w:sz="8" w:space="0" w:color="4F81BD"/>
                </w:tcBorders>
                <w:shd w:val="clear" w:color="000000" w:fill="auto"/>
                <w:hideMark/>
              </w:tcPr>
            </w:tcPrChange>
          </w:tcPr>
          <w:p w14:paraId="2C62393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53" w:name="RANGE!F124"/>
            <w:r w:rsidRPr="001D4CD9">
              <w:rPr>
                <w:rFonts w:eastAsia="MS Mincho" w:cs="Times New Roman"/>
                <w:szCs w:val="24"/>
              </w:rPr>
              <w:t>308</w:t>
            </w:r>
            <w:bookmarkEnd w:id="2353"/>
          </w:p>
        </w:tc>
        <w:tc>
          <w:tcPr>
            <w:tcW w:w="1276" w:type="dxa"/>
            <w:shd w:val="clear" w:color="000000" w:fill="auto"/>
            <w:hideMark/>
            <w:tcPrChange w:id="2354" w:author="Autor">
              <w:tcPr>
                <w:tcW w:w="1276" w:type="dxa"/>
                <w:shd w:val="clear" w:color="000000" w:fill="auto"/>
                <w:hideMark/>
              </w:tcPr>
            </w:tcPrChange>
          </w:tcPr>
          <w:p w14:paraId="4F3AE40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10.48</w:t>
            </w:r>
          </w:p>
        </w:tc>
      </w:tr>
      <w:tr w:rsidR="0071584C" w:rsidRPr="0071584C" w14:paraId="5AA3A489" w14:textId="77777777" w:rsidTr="00FA4997">
        <w:trPr>
          <w:trHeight w:val="261"/>
          <w:trPrChange w:id="2355" w:author="Autor">
            <w:trPr>
              <w:trHeight w:val="261"/>
            </w:trPr>
          </w:trPrChange>
        </w:trPr>
        <w:tc>
          <w:tcPr>
            <w:tcW w:w="789" w:type="dxa"/>
            <w:tcBorders>
              <w:top w:val="nil"/>
              <w:bottom w:val="nil"/>
            </w:tcBorders>
            <w:shd w:val="clear" w:color="auto" w:fill="DEEAF6" w:themeFill="accent1" w:themeFillTint="33"/>
            <w:hideMark/>
            <w:tcPrChange w:id="2356" w:author="Autor">
              <w:tcPr>
                <w:tcW w:w="789" w:type="dxa"/>
                <w:tcBorders>
                  <w:top w:val="nil"/>
                  <w:bottom w:val="nil"/>
                </w:tcBorders>
                <w:shd w:val="clear" w:color="auto" w:fill="DAEEF3"/>
                <w:hideMark/>
              </w:tcPr>
            </w:tcPrChange>
          </w:tcPr>
          <w:p w14:paraId="296714AB"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57" w:name="RANGE!B125"/>
            <w:r w:rsidRPr="001D4CD9">
              <w:rPr>
                <w:rFonts w:eastAsia="MS Mincho" w:cs="Times New Roman"/>
                <w:szCs w:val="24"/>
              </w:rPr>
              <w:t>4</w:t>
            </w:r>
            <w:bookmarkEnd w:id="2357"/>
          </w:p>
        </w:tc>
        <w:tc>
          <w:tcPr>
            <w:tcW w:w="1276" w:type="dxa"/>
            <w:tcBorders>
              <w:top w:val="nil"/>
              <w:bottom w:val="nil"/>
              <w:right w:val="single" w:sz="8" w:space="0" w:color="4F81BD"/>
            </w:tcBorders>
            <w:shd w:val="clear" w:color="000000" w:fill="auto"/>
            <w:hideMark/>
            <w:tcPrChange w:id="2358" w:author="Autor">
              <w:tcPr>
                <w:tcW w:w="1276" w:type="dxa"/>
                <w:tcBorders>
                  <w:top w:val="nil"/>
                  <w:bottom w:val="nil"/>
                  <w:right w:val="single" w:sz="8" w:space="0" w:color="4F81BD"/>
                </w:tcBorders>
                <w:shd w:val="clear" w:color="000000" w:fill="auto"/>
                <w:hideMark/>
              </w:tcPr>
            </w:tcPrChange>
          </w:tcPr>
          <w:p w14:paraId="72909BA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59" w:name="RANGE!C125"/>
            <w:r w:rsidRPr="001D4CD9">
              <w:rPr>
                <w:rFonts w:eastAsia="MS Mincho" w:cs="Times New Roman"/>
                <w:szCs w:val="24"/>
              </w:rPr>
              <w:t>SHE</w:t>
            </w:r>
            <w:bookmarkEnd w:id="2359"/>
          </w:p>
        </w:tc>
        <w:tc>
          <w:tcPr>
            <w:tcW w:w="992" w:type="dxa"/>
            <w:tcBorders>
              <w:left w:val="single" w:sz="8" w:space="0" w:color="4F81BD"/>
            </w:tcBorders>
            <w:shd w:val="clear" w:color="000000" w:fill="auto"/>
            <w:hideMark/>
            <w:tcPrChange w:id="2360" w:author="Autor">
              <w:tcPr>
                <w:tcW w:w="992" w:type="dxa"/>
                <w:tcBorders>
                  <w:left w:val="single" w:sz="8" w:space="0" w:color="4F81BD"/>
                </w:tcBorders>
                <w:shd w:val="clear" w:color="000000" w:fill="auto"/>
                <w:hideMark/>
              </w:tcPr>
            </w:tcPrChange>
          </w:tcPr>
          <w:p w14:paraId="30AFD34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61" w:name="RANGE!F125"/>
            <w:r w:rsidRPr="001D4CD9">
              <w:rPr>
                <w:rFonts w:eastAsia="MS Mincho" w:cs="Times New Roman"/>
                <w:szCs w:val="24"/>
              </w:rPr>
              <w:t>243</w:t>
            </w:r>
            <w:bookmarkEnd w:id="2361"/>
          </w:p>
        </w:tc>
        <w:tc>
          <w:tcPr>
            <w:tcW w:w="1276" w:type="dxa"/>
            <w:shd w:val="clear" w:color="000000" w:fill="auto"/>
            <w:hideMark/>
            <w:tcPrChange w:id="2362" w:author="Autor">
              <w:tcPr>
                <w:tcW w:w="1276" w:type="dxa"/>
                <w:shd w:val="clear" w:color="000000" w:fill="auto"/>
                <w:hideMark/>
              </w:tcPr>
            </w:tcPrChange>
          </w:tcPr>
          <w:p w14:paraId="6448DF1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8.27</w:t>
            </w:r>
          </w:p>
        </w:tc>
      </w:tr>
      <w:tr w:rsidR="0071584C" w:rsidRPr="0071584C" w14:paraId="59ACACE1" w14:textId="77777777" w:rsidTr="00FA4997">
        <w:trPr>
          <w:trHeight w:val="261"/>
          <w:trPrChange w:id="2363" w:author="Autor">
            <w:trPr>
              <w:trHeight w:val="261"/>
            </w:trPr>
          </w:trPrChange>
        </w:trPr>
        <w:tc>
          <w:tcPr>
            <w:tcW w:w="789" w:type="dxa"/>
            <w:tcBorders>
              <w:top w:val="nil"/>
              <w:bottom w:val="nil"/>
            </w:tcBorders>
            <w:shd w:val="clear" w:color="auto" w:fill="DEEAF6" w:themeFill="accent1" w:themeFillTint="33"/>
            <w:hideMark/>
            <w:tcPrChange w:id="2364" w:author="Autor">
              <w:tcPr>
                <w:tcW w:w="789" w:type="dxa"/>
                <w:tcBorders>
                  <w:top w:val="nil"/>
                  <w:bottom w:val="nil"/>
                </w:tcBorders>
                <w:shd w:val="clear" w:color="auto" w:fill="DAEEF3"/>
                <w:hideMark/>
              </w:tcPr>
            </w:tcPrChange>
          </w:tcPr>
          <w:p w14:paraId="52EC0F8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65" w:name="RANGE!B126"/>
            <w:r w:rsidRPr="001D4CD9">
              <w:rPr>
                <w:rFonts w:eastAsia="MS Mincho" w:cs="Times New Roman"/>
                <w:szCs w:val="24"/>
              </w:rPr>
              <w:t>5</w:t>
            </w:r>
            <w:bookmarkEnd w:id="2365"/>
          </w:p>
        </w:tc>
        <w:tc>
          <w:tcPr>
            <w:tcW w:w="1276" w:type="dxa"/>
            <w:tcBorders>
              <w:top w:val="nil"/>
              <w:bottom w:val="nil"/>
              <w:right w:val="single" w:sz="8" w:space="0" w:color="4F81BD"/>
            </w:tcBorders>
            <w:shd w:val="clear" w:color="000000" w:fill="auto"/>
            <w:hideMark/>
            <w:tcPrChange w:id="2366" w:author="Autor">
              <w:tcPr>
                <w:tcW w:w="1276" w:type="dxa"/>
                <w:tcBorders>
                  <w:top w:val="nil"/>
                  <w:bottom w:val="nil"/>
                  <w:right w:val="single" w:sz="8" w:space="0" w:color="4F81BD"/>
                </w:tcBorders>
                <w:shd w:val="clear" w:color="000000" w:fill="auto"/>
                <w:hideMark/>
              </w:tcPr>
            </w:tcPrChange>
          </w:tcPr>
          <w:p w14:paraId="451CC69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67" w:name="RANGE!C126"/>
            <w:r w:rsidRPr="001D4CD9">
              <w:rPr>
                <w:rFonts w:eastAsia="MS Mincho" w:cs="Times New Roman"/>
                <w:szCs w:val="24"/>
              </w:rPr>
              <w:t>I</w:t>
            </w:r>
            <w:bookmarkEnd w:id="2367"/>
          </w:p>
        </w:tc>
        <w:tc>
          <w:tcPr>
            <w:tcW w:w="992" w:type="dxa"/>
            <w:tcBorders>
              <w:left w:val="single" w:sz="8" w:space="0" w:color="4F81BD"/>
            </w:tcBorders>
            <w:shd w:val="clear" w:color="000000" w:fill="auto"/>
            <w:hideMark/>
            <w:tcPrChange w:id="2368" w:author="Autor">
              <w:tcPr>
                <w:tcW w:w="992" w:type="dxa"/>
                <w:tcBorders>
                  <w:left w:val="single" w:sz="8" w:space="0" w:color="4F81BD"/>
                </w:tcBorders>
                <w:shd w:val="clear" w:color="000000" w:fill="auto"/>
                <w:hideMark/>
              </w:tcPr>
            </w:tcPrChange>
          </w:tcPr>
          <w:p w14:paraId="7BFBAE8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69" w:name="RANGE!F126"/>
            <w:r w:rsidRPr="001D4CD9">
              <w:rPr>
                <w:rFonts w:eastAsia="MS Mincho" w:cs="Times New Roman"/>
                <w:szCs w:val="24"/>
              </w:rPr>
              <w:t>242</w:t>
            </w:r>
            <w:bookmarkEnd w:id="2369"/>
          </w:p>
        </w:tc>
        <w:tc>
          <w:tcPr>
            <w:tcW w:w="1276" w:type="dxa"/>
            <w:shd w:val="clear" w:color="000000" w:fill="auto"/>
            <w:hideMark/>
            <w:tcPrChange w:id="2370" w:author="Autor">
              <w:tcPr>
                <w:tcW w:w="1276" w:type="dxa"/>
                <w:shd w:val="clear" w:color="000000" w:fill="auto"/>
                <w:hideMark/>
              </w:tcPr>
            </w:tcPrChange>
          </w:tcPr>
          <w:p w14:paraId="01634DC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8.23</w:t>
            </w:r>
          </w:p>
        </w:tc>
      </w:tr>
      <w:tr w:rsidR="0071584C" w:rsidRPr="0071584C" w14:paraId="4458B32D" w14:textId="77777777" w:rsidTr="00FA4997">
        <w:trPr>
          <w:trHeight w:val="261"/>
          <w:trPrChange w:id="2371" w:author="Autor">
            <w:trPr>
              <w:trHeight w:val="261"/>
            </w:trPr>
          </w:trPrChange>
        </w:trPr>
        <w:tc>
          <w:tcPr>
            <w:tcW w:w="789" w:type="dxa"/>
            <w:tcBorders>
              <w:top w:val="nil"/>
              <w:bottom w:val="nil"/>
            </w:tcBorders>
            <w:shd w:val="clear" w:color="auto" w:fill="DEEAF6" w:themeFill="accent1" w:themeFillTint="33"/>
            <w:hideMark/>
            <w:tcPrChange w:id="2372" w:author="Autor">
              <w:tcPr>
                <w:tcW w:w="789" w:type="dxa"/>
                <w:tcBorders>
                  <w:top w:val="nil"/>
                  <w:bottom w:val="nil"/>
                </w:tcBorders>
                <w:shd w:val="clear" w:color="auto" w:fill="DAEEF3"/>
                <w:hideMark/>
              </w:tcPr>
            </w:tcPrChange>
          </w:tcPr>
          <w:p w14:paraId="507113CC"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6</w:t>
            </w:r>
          </w:p>
        </w:tc>
        <w:tc>
          <w:tcPr>
            <w:tcW w:w="1276" w:type="dxa"/>
            <w:tcBorders>
              <w:top w:val="nil"/>
              <w:bottom w:val="nil"/>
              <w:right w:val="single" w:sz="8" w:space="0" w:color="4F81BD"/>
            </w:tcBorders>
            <w:shd w:val="clear" w:color="000000" w:fill="auto"/>
            <w:hideMark/>
            <w:tcPrChange w:id="2373" w:author="Autor">
              <w:tcPr>
                <w:tcW w:w="1276" w:type="dxa"/>
                <w:tcBorders>
                  <w:top w:val="nil"/>
                  <w:bottom w:val="nil"/>
                  <w:right w:val="single" w:sz="8" w:space="0" w:color="4F81BD"/>
                </w:tcBorders>
                <w:shd w:val="clear" w:color="000000" w:fill="auto"/>
                <w:hideMark/>
              </w:tcPr>
            </w:tcPrChange>
          </w:tcPr>
          <w:p w14:paraId="1D11592B"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74" w:name="RANGE!C127"/>
            <w:r w:rsidRPr="001D4CD9">
              <w:rPr>
                <w:rFonts w:eastAsia="MS Mincho" w:cs="Times New Roman"/>
                <w:szCs w:val="24"/>
              </w:rPr>
              <w:t>THEY</w:t>
            </w:r>
            <w:bookmarkEnd w:id="2374"/>
          </w:p>
        </w:tc>
        <w:tc>
          <w:tcPr>
            <w:tcW w:w="992" w:type="dxa"/>
            <w:tcBorders>
              <w:left w:val="single" w:sz="8" w:space="0" w:color="4F81BD"/>
            </w:tcBorders>
            <w:shd w:val="clear" w:color="000000" w:fill="auto"/>
            <w:hideMark/>
            <w:tcPrChange w:id="2375" w:author="Autor">
              <w:tcPr>
                <w:tcW w:w="992" w:type="dxa"/>
                <w:tcBorders>
                  <w:left w:val="single" w:sz="8" w:space="0" w:color="4F81BD"/>
                </w:tcBorders>
                <w:shd w:val="clear" w:color="000000" w:fill="auto"/>
                <w:hideMark/>
              </w:tcPr>
            </w:tcPrChange>
          </w:tcPr>
          <w:p w14:paraId="3D969B3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76" w:name="RANGE!F127"/>
            <w:r w:rsidRPr="001D4CD9">
              <w:rPr>
                <w:rFonts w:eastAsia="MS Mincho" w:cs="Times New Roman"/>
                <w:szCs w:val="24"/>
              </w:rPr>
              <w:t>168</w:t>
            </w:r>
            <w:bookmarkEnd w:id="2376"/>
          </w:p>
        </w:tc>
        <w:tc>
          <w:tcPr>
            <w:tcW w:w="1276" w:type="dxa"/>
            <w:shd w:val="clear" w:color="000000" w:fill="auto"/>
            <w:hideMark/>
            <w:tcPrChange w:id="2377" w:author="Autor">
              <w:tcPr>
                <w:tcW w:w="1276" w:type="dxa"/>
                <w:shd w:val="clear" w:color="000000" w:fill="auto"/>
                <w:hideMark/>
              </w:tcPr>
            </w:tcPrChange>
          </w:tcPr>
          <w:p w14:paraId="55CD699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5.71</w:t>
            </w:r>
          </w:p>
        </w:tc>
      </w:tr>
      <w:tr w:rsidR="0071584C" w:rsidRPr="0071584C" w14:paraId="7D867877" w14:textId="77777777" w:rsidTr="00FA4997">
        <w:trPr>
          <w:trHeight w:val="261"/>
          <w:trPrChange w:id="2378" w:author="Autor">
            <w:trPr>
              <w:trHeight w:val="261"/>
            </w:trPr>
          </w:trPrChange>
        </w:trPr>
        <w:tc>
          <w:tcPr>
            <w:tcW w:w="789" w:type="dxa"/>
            <w:tcBorders>
              <w:top w:val="nil"/>
              <w:bottom w:val="nil"/>
            </w:tcBorders>
            <w:shd w:val="clear" w:color="auto" w:fill="DEEAF6" w:themeFill="accent1" w:themeFillTint="33"/>
            <w:hideMark/>
            <w:tcPrChange w:id="2379" w:author="Autor">
              <w:tcPr>
                <w:tcW w:w="789" w:type="dxa"/>
                <w:tcBorders>
                  <w:top w:val="nil"/>
                  <w:bottom w:val="nil"/>
                </w:tcBorders>
                <w:shd w:val="clear" w:color="auto" w:fill="DAEEF3"/>
                <w:hideMark/>
              </w:tcPr>
            </w:tcPrChange>
          </w:tcPr>
          <w:p w14:paraId="19DE9FB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7</w:t>
            </w:r>
          </w:p>
        </w:tc>
        <w:tc>
          <w:tcPr>
            <w:tcW w:w="1276" w:type="dxa"/>
            <w:tcBorders>
              <w:top w:val="nil"/>
              <w:bottom w:val="nil"/>
              <w:right w:val="single" w:sz="8" w:space="0" w:color="4F81BD"/>
            </w:tcBorders>
            <w:shd w:val="clear" w:color="000000" w:fill="auto"/>
            <w:hideMark/>
            <w:tcPrChange w:id="2380" w:author="Autor">
              <w:tcPr>
                <w:tcW w:w="1276" w:type="dxa"/>
                <w:tcBorders>
                  <w:top w:val="nil"/>
                  <w:bottom w:val="nil"/>
                  <w:right w:val="single" w:sz="8" w:space="0" w:color="4F81BD"/>
                </w:tcBorders>
                <w:shd w:val="clear" w:color="000000" w:fill="auto"/>
                <w:hideMark/>
              </w:tcPr>
            </w:tcPrChange>
          </w:tcPr>
          <w:p w14:paraId="0CA1E53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81" w:name="RANGE!C128"/>
            <w:r w:rsidRPr="001D4CD9">
              <w:rPr>
                <w:rFonts w:eastAsia="MS Mincho" w:cs="Times New Roman"/>
                <w:szCs w:val="24"/>
              </w:rPr>
              <w:t>MY</w:t>
            </w:r>
            <w:bookmarkEnd w:id="2381"/>
          </w:p>
        </w:tc>
        <w:tc>
          <w:tcPr>
            <w:tcW w:w="992" w:type="dxa"/>
            <w:tcBorders>
              <w:left w:val="single" w:sz="8" w:space="0" w:color="4F81BD"/>
            </w:tcBorders>
            <w:shd w:val="clear" w:color="000000" w:fill="auto"/>
            <w:hideMark/>
            <w:tcPrChange w:id="2382" w:author="Autor">
              <w:tcPr>
                <w:tcW w:w="992" w:type="dxa"/>
                <w:tcBorders>
                  <w:left w:val="single" w:sz="8" w:space="0" w:color="4F81BD"/>
                </w:tcBorders>
                <w:shd w:val="clear" w:color="000000" w:fill="auto"/>
                <w:hideMark/>
              </w:tcPr>
            </w:tcPrChange>
          </w:tcPr>
          <w:p w14:paraId="39E2DECC"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83" w:name="RANGE!F128"/>
            <w:r w:rsidRPr="001D4CD9">
              <w:rPr>
                <w:rFonts w:eastAsia="MS Mincho" w:cs="Times New Roman"/>
                <w:szCs w:val="24"/>
              </w:rPr>
              <w:t>130</w:t>
            </w:r>
            <w:bookmarkEnd w:id="2383"/>
          </w:p>
        </w:tc>
        <w:tc>
          <w:tcPr>
            <w:tcW w:w="1276" w:type="dxa"/>
            <w:shd w:val="clear" w:color="000000" w:fill="auto"/>
            <w:hideMark/>
            <w:tcPrChange w:id="2384" w:author="Autor">
              <w:tcPr>
                <w:tcW w:w="1276" w:type="dxa"/>
                <w:shd w:val="clear" w:color="000000" w:fill="auto"/>
                <w:hideMark/>
              </w:tcPr>
            </w:tcPrChange>
          </w:tcPr>
          <w:p w14:paraId="4F8A08F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4.42</w:t>
            </w:r>
          </w:p>
        </w:tc>
      </w:tr>
      <w:tr w:rsidR="0071584C" w:rsidRPr="0071584C" w14:paraId="67B576A5" w14:textId="77777777" w:rsidTr="00FA4997">
        <w:trPr>
          <w:trHeight w:val="261"/>
          <w:trPrChange w:id="2385" w:author="Autor">
            <w:trPr>
              <w:trHeight w:val="261"/>
            </w:trPr>
          </w:trPrChange>
        </w:trPr>
        <w:tc>
          <w:tcPr>
            <w:tcW w:w="789" w:type="dxa"/>
            <w:tcBorders>
              <w:top w:val="nil"/>
              <w:bottom w:val="nil"/>
            </w:tcBorders>
            <w:shd w:val="clear" w:color="auto" w:fill="DEEAF6" w:themeFill="accent1" w:themeFillTint="33"/>
            <w:hideMark/>
            <w:tcPrChange w:id="2386" w:author="Autor">
              <w:tcPr>
                <w:tcW w:w="789" w:type="dxa"/>
                <w:tcBorders>
                  <w:top w:val="nil"/>
                  <w:bottom w:val="nil"/>
                </w:tcBorders>
                <w:shd w:val="clear" w:color="auto" w:fill="DAEEF3"/>
                <w:hideMark/>
              </w:tcPr>
            </w:tcPrChange>
          </w:tcPr>
          <w:p w14:paraId="2AC868C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8</w:t>
            </w:r>
          </w:p>
        </w:tc>
        <w:tc>
          <w:tcPr>
            <w:tcW w:w="1276" w:type="dxa"/>
            <w:tcBorders>
              <w:top w:val="nil"/>
              <w:bottom w:val="nil"/>
              <w:right w:val="single" w:sz="8" w:space="0" w:color="4F81BD"/>
            </w:tcBorders>
            <w:shd w:val="clear" w:color="000000" w:fill="auto"/>
            <w:hideMark/>
            <w:tcPrChange w:id="2387" w:author="Autor">
              <w:tcPr>
                <w:tcW w:w="1276" w:type="dxa"/>
                <w:tcBorders>
                  <w:top w:val="nil"/>
                  <w:bottom w:val="nil"/>
                  <w:right w:val="single" w:sz="8" w:space="0" w:color="4F81BD"/>
                </w:tcBorders>
                <w:shd w:val="clear" w:color="000000" w:fill="auto"/>
                <w:hideMark/>
              </w:tcPr>
            </w:tcPrChange>
          </w:tcPr>
          <w:p w14:paraId="6568D51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88" w:name="RANGE!C130"/>
            <w:r w:rsidRPr="001D4CD9">
              <w:rPr>
                <w:rFonts w:eastAsia="MS Mincho" w:cs="Times New Roman"/>
                <w:szCs w:val="24"/>
              </w:rPr>
              <w:t>THEIR</w:t>
            </w:r>
            <w:bookmarkEnd w:id="2388"/>
          </w:p>
        </w:tc>
        <w:tc>
          <w:tcPr>
            <w:tcW w:w="992" w:type="dxa"/>
            <w:tcBorders>
              <w:left w:val="single" w:sz="8" w:space="0" w:color="4F81BD"/>
            </w:tcBorders>
            <w:shd w:val="clear" w:color="000000" w:fill="auto"/>
            <w:hideMark/>
            <w:tcPrChange w:id="2389" w:author="Autor">
              <w:tcPr>
                <w:tcW w:w="992" w:type="dxa"/>
                <w:tcBorders>
                  <w:left w:val="single" w:sz="8" w:space="0" w:color="4F81BD"/>
                </w:tcBorders>
                <w:shd w:val="clear" w:color="000000" w:fill="auto"/>
                <w:hideMark/>
              </w:tcPr>
            </w:tcPrChange>
          </w:tcPr>
          <w:p w14:paraId="01C3A6A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90" w:name="RANGE!F130"/>
            <w:r w:rsidRPr="001D4CD9">
              <w:rPr>
                <w:rFonts w:eastAsia="MS Mincho" w:cs="Times New Roman"/>
                <w:szCs w:val="24"/>
              </w:rPr>
              <w:t>96</w:t>
            </w:r>
            <w:bookmarkEnd w:id="2390"/>
          </w:p>
        </w:tc>
        <w:tc>
          <w:tcPr>
            <w:tcW w:w="1276" w:type="dxa"/>
            <w:shd w:val="clear" w:color="000000" w:fill="auto"/>
            <w:hideMark/>
            <w:tcPrChange w:id="2391" w:author="Autor">
              <w:tcPr>
                <w:tcW w:w="1276" w:type="dxa"/>
                <w:shd w:val="clear" w:color="000000" w:fill="auto"/>
                <w:hideMark/>
              </w:tcPr>
            </w:tcPrChange>
          </w:tcPr>
          <w:p w14:paraId="49DE141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3.27</w:t>
            </w:r>
          </w:p>
        </w:tc>
      </w:tr>
      <w:tr w:rsidR="0071584C" w:rsidRPr="0071584C" w14:paraId="6D041238" w14:textId="77777777" w:rsidTr="00FA4997">
        <w:trPr>
          <w:trHeight w:val="261"/>
          <w:trPrChange w:id="2392" w:author="Autor">
            <w:trPr>
              <w:trHeight w:val="261"/>
            </w:trPr>
          </w:trPrChange>
        </w:trPr>
        <w:tc>
          <w:tcPr>
            <w:tcW w:w="789" w:type="dxa"/>
            <w:tcBorders>
              <w:top w:val="nil"/>
              <w:bottom w:val="nil"/>
            </w:tcBorders>
            <w:shd w:val="clear" w:color="auto" w:fill="DEEAF6" w:themeFill="accent1" w:themeFillTint="33"/>
            <w:hideMark/>
            <w:tcPrChange w:id="2393" w:author="Autor">
              <w:tcPr>
                <w:tcW w:w="789" w:type="dxa"/>
                <w:tcBorders>
                  <w:top w:val="nil"/>
                  <w:bottom w:val="nil"/>
                </w:tcBorders>
                <w:shd w:val="clear" w:color="auto" w:fill="DAEEF3"/>
                <w:hideMark/>
              </w:tcPr>
            </w:tcPrChange>
          </w:tcPr>
          <w:p w14:paraId="379582F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9</w:t>
            </w:r>
          </w:p>
        </w:tc>
        <w:tc>
          <w:tcPr>
            <w:tcW w:w="1276" w:type="dxa"/>
            <w:tcBorders>
              <w:top w:val="nil"/>
              <w:bottom w:val="nil"/>
              <w:right w:val="single" w:sz="8" w:space="0" w:color="4F81BD"/>
            </w:tcBorders>
            <w:shd w:val="clear" w:color="000000" w:fill="auto"/>
            <w:hideMark/>
            <w:tcPrChange w:id="2394" w:author="Autor">
              <w:tcPr>
                <w:tcW w:w="1276" w:type="dxa"/>
                <w:tcBorders>
                  <w:top w:val="nil"/>
                  <w:bottom w:val="nil"/>
                  <w:right w:val="single" w:sz="8" w:space="0" w:color="4F81BD"/>
                </w:tcBorders>
                <w:shd w:val="clear" w:color="000000" w:fill="auto"/>
                <w:hideMark/>
              </w:tcPr>
            </w:tcPrChange>
          </w:tcPr>
          <w:p w14:paraId="7DCD19B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95" w:name="RANGE!C131"/>
            <w:r w:rsidRPr="001D4CD9">
              <w:rPr>
                <w:rFonts w:eastAsia="MS Mincho" w:cs="Times New Roman"/>
                <w:szCs w:val="24"/>
              </w:rPr>
              <w:t>HIM</w:t>
            </w:r>
            <w:bookmarkEnd w:id="2395"/>
          </w:p>
        </w:tc>
        <w:tc>
          <w:tcPr>
            <w:tcW w:w="992" w:type="dxa"/>
            <w:tcBorders>
              <w:left w:val="single" w:sz="8" w:space="0" w:color="4F81BD"/>
            </w:tcBorders>
            <w:shd w:val="clear" w:color="000000" w:fill="auto"/>
            <w:hideMark/>
            <w:tcPrChange w:id="2396" w:author="Autor">
              <w:tcPr>
                <w:tcW w:w="992" w:type="dxa"/>
                <w:tcBorders>
                  <w:left w:val="single" w:sz="8" w:space="0" w:color="4F81BD"/>
                </w:tcBorders>
                <w:shd w:val="clear" w:color="000000" w:fill="auto"/>
                <w:hideMark/>
              </w:tcPr>
            </w:tcPrChange>
          </w:tcPr>
          <w:p w14:paraId="406043D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397" w:name="RANGE!F131"/>
            <w:r w:rsidRPr="001D4CD9">
              <w:rPr>
                <w:rFonts w:eastAsia="MS Mincho" w:cs="Times New Roman"/>
                <w:szCs w:val="24"/>
              </w:rPr>
              <w:t>86</w:t>
            </w:r>
            <w:bookmarkEnd w:id="2397"/>
          </w:p>
        </w:tc>
        <w:tc>
          <w:tcPr>
            <w:tcW w:w="1276" w:type="dxa"/>
            <w:shd w:val="clear" w:color="000000" w:fill="auto"/>
            <w:hideMark/>
            <w:tcPrChange w:id="2398" w:author="Autor">
              <w:tcPr>
                <w:tcW w:w="1276" w:type="dxa"/>
                <w:shd w:val="clear" w:color="000000" w:fill="auto"/>
                <w:hideMark/>
              </w:tcPr>
            </w:tcPrChange>
          </w:tcPr>
          <w:p w14:paraId="4818731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2.93</w:t>
            </w:r>
          </w:p>
        </w:tc>
      </w:tr>
      <w:tr w:rsidR="0071584C" w:rsidRPr="0071584C" w14:paraId="5C515CB6" w14:textId="77777777" w:rsidTr="00FA4997">
        <w:trPr>
          <w:trHeight w:val="261"/>
          <w:trPrChange w:id="2399" w:author="Autor">
            <w:trPr>
              <w:trHeight w:val="261"/>
            </w:trPr>
          </w:trPrChange>
        </w:trPr>
        <w:tc>
          <w:tcPr>
            <w:tcW w:w="789" w:type="dxa"/>
            <w:tcBorders>
              <w:top w:val="nil"/>
              <w:bottom w:val="nil"/>
            </w:tcBorders>
            <w:shd w:val="clear" w:color="auto" w:fill="DEEAF6" w:themeFill="accent1" w:themeFillTint="33"/>
            <w:hideMark/>
            <w:tcPrChange w:id="2400" w:author="Autor">
              <w:tcPr>
                <w:tcW w:w="789" w:type="dxa"/>
                <w:tcBorders>
                  <w:top w:val="nil"/>
                  <w:bottom w:val="nil"/>
                </w:tcBorders>
                <w:shd w:val="clear" w:color="auto" w:fill="DAEEF3"/>
                <w:hideMark/>
              </w:tcPr>
            </w:tcPrChange>
          </w:tcPr>
          <w:p w14:paraId="503BD88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10</w:t>
            </w:r>
          </w:p>
        </w:tc>
        <w:tc>
          <w:tcPr>
            <w:tcW w:w="1276" w:type="dxa"/>
            <w:tcBorders>
              <w:top w:val="nil"/>
              <w:bottom w:val="nil"/>
              <w:right w:val="single" w:sz="8" w:space="0" w:color="4F81BD"/>
            </w:tcBorders>
            <w:shd w:val="clear" w:color="000000" w:fill="auto"/>
            <w:hideMark/>
            <w:tcPrChange w:id="2401" w:author="Autor">
              <w:tcPr>
                <w:tcW w:w="1276" w:type="dxa"/>
                <w:tcBorders>
                  <w:top w:val="nil"/>
                  <w:bottom w:val="nil"/>
                  <w:right w:val="single" w:sz="8" w:space="0" w:color="4F81BD"/>
                </w:tcBorders>
                <w:shd w:val="clear" w:color="000000" w:fill="auto"/>
                <w:hideMark/>
              </w:tcPr>
            </w:tcPrChange>
          </w:tcPr>
          <w:p w14:paraId="22EE28A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02" w:name="RANGE!C132"/>
            <w:r w:rsidRPr="001D4CD9">
              <w:rPr>
                <w:rFonts w:eastAsia="MS Mincho" w:cs="Times New Roman"/>
                <w:szCs w:val="24"/>
              </w:rPr>
              <w:t>ME</w:t>
            </w:r>
            <w:bookmarkEnd w:id="2402"/>
          </w:p>
        </w:tc>
        <w:tc>
          <w:tcPr>
            <w:tcW w:w="992" w:type="dxa"/>
            <w:tcBorders>
              <w:left w:val="single" w:sz="8" w:space="0" w:color="4F81BD"/>
            </w:tcBorders>
            <w:shd w:val="clear" w:color="000000" w:fill="auto"/>
            <w:hideMark/>
            <w:tcPrChange w:id="2403" w:author="Autor">
              <w:tcPr>
                <w:tcW w:w="992" w:type="dxa"/>
                <w:tcBorders>
                  <w:left w:val="single" w:sz="8" w:space="0" w:color="4F81BD"/>
                </w:tcBorders>
                <w:shd w:val="clear" w:color="000000" w:fill="auto"/>
                <w:hideMark/>
              </w:tcPr>
            </w:tcPrChange>
          </w:tcPr>
          <w:p w14:paraId="259978D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04" w:name="RANGE!F132"/>
            <w:r w:rsidRPr="001D4CD9">
              <w:rPr>
                <w:rFonts w:eastAsia="MS Mincho" w:cs="Times New Roman"/>
                <w:szCs w:val="24"/>
              </w:rPr>
              <w:t>62</w:t>
            </w:r>
            <w:bookmarkEnd w:id="2404"/>
          </w:p>
        </w:tc>
        <w:tc>
          <w:tcPr>
            <w:tcW w:w="1276" w:type="dxa"/>
            <w:shd w:val="clear" w:color="000000" w:fill="auto"/>
            <w:hideMark/>
            <w:tcPrChange w:id="2405" w:author="Autor">
              <w:tcPr>
                <w:tcW w:w="1276" w:type="dxa"/>
                <w:shd w:val="clear" w:color="000000" w:fill="auto"/>
                <w:hideMark/>
              </w:tcPr>
            </w:tcPrChange>
          </w:tcPr>
          <w:p w14:paraId="0BBC929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2.11</w:t>
            </w:r>
          </w:p>
        </w:tc>
      </w:tr>
      <w:tr w:rsidR="0071584C" w:rsidRPr="0071584C" w14:paraId="2FF90110" w14:textId="77777777" w:rsidTr="00FA4997">
        <w:trPr>
          <w:trHeight w:val="261"/>
          <w:trPrChange w:id="2406" w:author="Autor">
            <w:trPr>
              <w:trHeight w:val="261"/>
            </w:trPr>
          </w:trPrChange>
        </w:trPr>
        <w:tc>
          <w:tcPr>
            <w:tcW w:w="789" w:type="dxa"/>
            <w:tcBorders>
              <w:top w:val="nil"/>
              <w:bottom w:val="nil"/>
            </w:tcBorders>
            <w:shd w:val="clear" w:color="auto" w:fill="DEEAF6" w:themeFill="accent1" w:themeFillTint="33"/>
            <w:hideMark/>
            <w:tcPrChange w:id="2407" w:author="Autor">
              <w:tcPr>
                <w:tcW w:w="789" w:type="dxa"/>
                <w:tcBorders>
                  <w:top w:val="nil"/>
                  <w:bottom w:val="nil"/>
                </w:tcBorders>
                <w:shd w:val="clear" w:color="auto" w:fill="DAEEF3"/>
                <w:hideMark/>
              </w:tcPr>
            </w:tcPrChange>
          </w:tcPr>
          <w:p w14:paraId="385E9D7D"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11</w:t>
            </w:r>
          </w:p>
        </w:tc>
        <w:tc>
          <w:tcPr>
            <w:tcW w:w="1276" w:type="dxa"/>
            <w:tcBorders>
              <w:top w:val="nil"/>
              <w:bottom w:val="nil"/>
              <w:right w:val="single" w:sz="8" w:space="0" w:color="4F81BD"/>
            </w:tcBorders>
            <w:shd w:val="clear" w:color="000000" w:fill="auto"/>
            <w:hideMark/>
            <w:tcPrChange w:id="2408" w:author="Autor">
              <w:tcPr>
                <w:tcW w:w="1276" w:type="dxa"/>
                <w:tcBorders>
                  <w:top w:val="nil"/>
                  <w:bottom w:val="nil"/>
                  <w:right w:val="single" w:sz="8" w:space="0" w:color="4F81BD"/>
                </w:tcBorders>
                <w:shd w:val="clear" w:color="000000" w:fill="auto"/>
                <w:hideMark/>
              </w:tcPr>
            </w:tcPrChange>
          </w:tcPr>
          <w:p w14:paraId="20CCA96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09" w:name="RANGE!C133"/>
            <w:r w:rsidRPr="001D4CD9">
              <w:rPr>
                <w:rFonts w:eastAsia="MS Mincho" w:cs="Times New Roman"/>
                <w:szCs w:val="24"/>
              </w:rPr>
              <w:t>THEM</w:t>
            </w:r>
            <w:bookmarkEnd w:id="2409"/>
          </w:p>
        </w:tc>
        <w:tc>
          <w:tcPr>
            <w:tcW w:w="992" w:type="dxa"/>
            <w:tcBorders>
              <w:left w:val="single" w:sz="8" w:space="0" w:color="4F81BD"/>
            </w:tcBorders>
            <w:shd w:val="clear" w:color="000000" w:fill="auto"/>
            <w:hideMark/>
            <w:tcPrChange w:id="2410" w:author="Autor">
              <w:tcPr>
                <w:tcW w:w="992" w:type="dxa"/>
                <w:tcBorders>
                  <w:left w:val="single" w:sz="8" w:space="0" w:color="4F81BD"/>
                </w:tcBorders>
                <w:shd w:val="clear" w:color="000000" w:fill="auto"/>
                <w:hideMark/>
              </w:tcPr>
            </w:tcPrChange>
          </w:tcPr>
          <w:p w14:paraId="668C1BA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11" w:name="RANGE!F133"/>
            <w:r w:rsidRPr="001D4CD9">
              <w:rPr>
                <w:rFonts w:eastAsia="MS Mincho" w:cs="Times New Roman"/>
                <w:szCs w:val="24"/>
              </w:rPr>
              <w:t>56</w:t>
            </w:r>
            <w:bookmarkEnd w:id="2411"/>
          </w:p>
        </w:tc>
        <w:tc>
          <w:tcPr>
            <w:tcW w:w="1276" w:type="dxa"/>
            <w:shd w:val="clear" w:color="000000" w:fill="auto"/>
            <w:hideMark/>
            <w:tcPrChange w:id="2412" w:author="Autor">
              <w:tcPr>
                <w:tcW w:w="1276" w:type="dxa"/>
                <w:shd w:val="clear" w:color="000000" w:fill="auto"/>
                <w:hideMark/>
              </w:tcPr>
            </w:tcPrChange>
          </w:tcPr>
          <w:p w14:paraId="280DAED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1.91</w:t>
            </w:r>
          </w:p>
        </w:tc>
      </w:tr>
      <w:tr w:rsidR="0071584C" w:rsidRPr="0071584C" w14:paraId="14DB5464" w14:textId="77777777" w:rsidTr="00FA4997">
        <w:trPr>
          <w:trHeight w:val="261"/>
          <w:trPrChange w:id="2413" w:author="Autor">
            <w:trPr>
              <w:trHeight w:val="261"/>
            </w:trPr>
          </w:trPrChange>
        </w:trPr>
        <w:tc>
          <w:tcPr>
            <w:tcW w:w="789" w:type="dxa"/>
            <w:tcBorders>
              <w:top w:val="nil"/>
              <w:bottom w:val="nil"/>
            </w:tcBorders>
            <w:shd w:val="clear" w:color="auto" w:fill="DEEAF6" w:themeFill="accent1" w:themeFillTint="33"/>
            <w:hideMark/>
            <w:tcPrChange w:id="2414" w:author="Autor">
              <w:tcPr>
                <w:tcW w:w="789" w:type="dxa"/>
                <w:tcBorders>
                  <w:top w:val="nil"/>
                  <w:bottom w:val="nil"/>
                </w:tcBorders>
                <w:shd w:val="clear" w:color="auto" w:fill="DAEEF3"/>
                <w:hideMark/>
              </w:tcPr>
            </w:tcPrChange>
          </w:tcPr>
          <w:p w14:paraId="7EAA9AED"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12</w:t>
            </w:r>
          </w:p>
        </w:tc>
        <w:tc>
          <w:tcPr>
            <w:tcW w:w="1276" w:type="dxa"/>
            <w:tcBorders>
              <w:top w:val="nil"/>
              <w:bottom w:val="nil"/>
              <w:right w:val="single" w:sz="8" w:space="0" w:color="4F81BD"/>
            </w:tcBorders>
            <w:shd w:val="clear" w:color="000000" w:fill="auto"/>
            <w:hideMark/>
            <w:tcPrChange w:id="2415" w:author="Autor">
              <w:tcPr>
                <w:tcW w:w="1276" w:type="dxa"/>
                <w:tcBorders>
                  <w:top w:val="nil"/>
                  <w:bottom w:val="nil"/>
                  <w:right w:val="single" w:sz="8" w:space="0" w:color="4F81BD"/>
                </w:tcBorders>
                <w:shd w:val="clear" w:color="000000" w:fill="auto"/>
                <w:hideMark/>
              </w:tcPr>
            </w:tcPrChange>
          </w:tcPr>
          <w:p w14:paraId="7206675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16" w:name="RANGE!C134"/>
            <w:r w:rsidRPr="001D4CD9">
              <w:rPr>
                <w:rFonts w:eastAsia="MS Mincho" w:cs="Times New Roman"/>
                <w:szCs w:val="24"/>
              </w:rPr>
              <w:t>WE</w:t>
            </w:r>
            <w:bookmarkEnd w:id="2416"/>
          </w:p>
        </w:tc>
        <w:tc>
          <w:tcPr>
            <w:tcW w:w="992" w:type="dxa"/>
            <w:tcBorders>
              <w:left w:val="single" w:sz="8" w:space="0" w:color="4F81BD"/>
            </w:tcBorders>
            <w:shd w:val="clear" w:color="000000" w:fill="auto"/>
            <w:hideMark/>
            <w:tcPrChange w:id="2417" w:author="Autor">
              <w:tcPr>
                <w:tcW w:w="992" w:type="dxa"/>
                <w:tcBorders>
                  <w:left w:val="single" w:sz="8" w:space="0" w:color="4F81BD"/>
                </w:tcBorders>
                <w:shd w:val="clear" w:color="000000" w:fill="auto"/>
                <w:hideMark/>
              </w:tcPr>
            </w:tcPrChange>
          </w:tcPr>
          <w:p w14:paraId="7AB6539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18" w:name="RANGE!F134"/>
            <w:r w:rsidRPr="001D4CD9">
              <w:rPr>
                <w:rFonts w:eastAsia="MS Mincho" w:cs="Times New Roman"/>
                <w:szCs w:val="24"/>
              </w:rPr>
              <w:t>55</w:t>
            </w:r>
            <w:bookmarkEnd w:id="2418"/>
          </w:p>
        </w:tc>
        <w:tc>
          <w:tcPr>
            <w:tcW w:w="1276" w:type="dxa"/>
            <w:shd w:val="clear" w:color="000000" w:fill="auto"/>
            <w:hideMark/>
            <w:tcPrChange w:id="2419" w:author="Autor">
              <w:tcPr>
                <w:tcW w:w="1276" w:type="dxa"/>
                <w:shd w:val="clear" w:color="000000" w:fill="auto"/>
                <w:hideMark/>
              </w:tcPr>
            </w:tcPrChange>
          </w:tcPr>
          <w:p w14:paraId="3FB16E2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1.87</w:t>
            </w:r>
          </w:p>
        </w:tc>
      </w:tr>
      <w:tr w:rsidR="0071584C" w:rsidRPr="0071584C" w14:paraId="11A84B46" w14:textId="77777777" w:rsidTr="00FA4997">
        <w:trPr>
          <w:trHeight w:val="261"/>
          <w:trPrChange w:id="2420" w:author="Autor">
            <w:trPr>
              <w:trHeight w:val="261"/>
            </w:trPr>
          </w:trPrChange>
        </w:trPr>
        <w:tc>
          <w:tcPr>
            <w:tcW w:w="789" w:type="dxa"/>
            <w:tcBorders>
              <w:top w:val="nil"/>
              <w:bottom w:val="single" w:sz="8" w:space="0" w:color="4F81BD"/>
            </w:tcBorders>
            <w:shd w:val="clear" w:color="auto" w:fill="DEEAF6" w:themeFill="accent1" w:themeFillTint="33"/>
            <w:hideMark/>
            <w:tcPrChange w:id="2421" w:author="Autor">
              <w:tcPr>
                <w:tcW w:w="789" w:type="dxa"/>
                <w:tcBorders>
                  <w:top w:val="nil"/>
                  <w:bottom w:val="single" w:sz="8" w:space="0" w:color="4F81BD"/>
                </w:tcBorders>
                <w:shd w:val="clear" w:color="auto" w:fill="DAEEF3"/>
                <w:hideMark/>
              </w:tcPr>
            </w:tcPrChange>
          </w:tcPr>
          <w:p w14:paraId="3D4136B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13</w:t>
            </w:r>
          </w:p>
        </w:tc>
        <w:tc>
          <w:tcPr>
            <w:tcW w:w="1276" w:type="dxa"/>
            <w:tcBorders>
              <w:top w:val="nil"/>
              <w:bottom w:val="single" w:sz="8" w:space="0" w:color="4F81BD"/>
              <w:right w:val="single" w:sz="8" w:space="0" w:color="4F81BD"/>
            </w:tcBorders>
            <w:shd w:val="clear" w:color="000000" w:fill="auto"/>
            <w:hideMark/>
            <w:tcPrChange w:id="2422" w:author="Autor">
              <w:tcPr>
                <w:tcW w:w="1276" w:type="dxa"/>
                <w:tcBorders>
                  <w:top w:val="nil"/>
                  <w:bottom w:val="single" w:sz="8" w:space="0" w:color="4F81BD"/>
                  <w:right w:val="single" w:sz="8" w:space="0" w:color="4F81BD"/>
                </w:tcBorders>
                <w:shd w:val="clear" w:color="000000" w:fill="auto"/>
                <w:hideMark/>
              </w:tcPr>
            </w:tcPrChange>
          </w:tcPr>
          <w:p w14:paraId="09DD527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23" w:name="RANGE!C135"/>
            <w:r w:rsidRPr="001D4CD9">
              <w:rPr>
                <w:rFonts w:eastAsia="MS Mincho" w:cs="Times New Roman"/>
                <w:szCs w:val="24"/>
              </w:rPr>
              <w:t>OUR</w:t>
            </w:r>
            <w:bookmarkEnd w:id="2423"/>
          </w:p>
        </w:tc>
        <w:tc>
          <w:tcPr>
            <w:tcW w:w="992" w:type="dxa"/>
            <w:tcBorders>
              <w:left w:val="single" w:sz="8" w:space="0" w:color="4F81BD"/>
            </w:tcBorders>
            <w:shd w:val="clear" w:color="000000" w:fill="auto"/>
            <w:hideMark/>
            <w:tcPrChange w:id="2424" w:author="Autor">
              <w:tcPr>
                <w:tcW w:w="992" w:type="dxa"/>
                <w:tcBorders>
                  <w:left w:val="single" w:sz="8" w:space="0" w:color="4F81BD"/>
                </w:tcBorders>
                <w:shd w:val="clear" w:color="000000" w:fill="auto"/>
                <w:hideMark/>
              </w:tcPr>
            </w:tcPrChange>
          </w:tcPr>
          <w:p w14:paraId="0AB1715B"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25" w:name="RANGE!F135"/>
            <w:r w:rsidRPr="001D4CD9">
              <w:rPr>
                <w:rFonts w:eastAsia="MS Mincho" w:cs="Times New Roman"/>
                <w:szCs w:val="24"/>
              </w:rPr>
              <w:t>30</w:t>
            </w:r>
            <w:bookmarkEnd w:id="2425"/>
          </w:p>
        </w:tc>
        <w:tc>
          <w:tcPr>
            <w:tcW w:w="1276" w:type="dxa"/>
            <w:shd w:val="clear" w:color="000000" w:fill="auto"/>
            <w:hideMark/>
            <w:tcPrChange w:id="2426" w:author="Autor">
              <w:tcPr>
                <w:tcW w:w="1276" w:type="dxa"/>
                <w:shd w:val="clear" w:color="000000" w:fill="auto"/>
                <w:hideMark/>
              </w:tcPr>
            </w:tcPrChange>
          </w:tcPr>
          <w:p w14:paraId="5456668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1.02</w:t>
            </w:r>
          </w:p>
        </w:tc>
      </w:tr>
    </w:tbl>
    <w:p w14:paraId="38D47371" w14:textId="7260DEF7" w:rsidR="005C60D9" w:rsidRPr="000846F7" w:rsidRDefault="00DA3B05" w:rsidP="000846F7">
      <w:pPr>
        <w:pStyle w:val="Descripcin"/>
        <w:rPr>
          <w:rFonts w:eastAsia="MS Mincho"/>
        </w:rPr>
      </w:pPr>
      <w:bookmarkStart w:id="2427" w:name="_Toc311117808"/>
      <w:r>
        <w:rPr>
          <w:rFonts w:eastAsia="MS Mincho"/>
        </w:rPr>
        <w:t>Table 5.35</w:t>
      </w:r>
      <w:r w:rsidR="001F70C3">
        <w:rPr>
          <w:rFonts w:eastAsia="MS Mincho"/>
        </w:rPr>
        <w:t xml:space="preserve"> </w:t>
      </w:r>
      <w:r w:rsidR="0071584C" w:rsidRPr="0071584C">
        <w:rPr>
          <w:rFonts w:eastAsia="MS Mincho"/>
        </w:rPr>
        <w:t>Personal pronoun collocates in metaphoric dataset</w:t>
      </w:r>
      <w:bookmarkEnd w:id="2427"/>
    </w:p>
    <w:p w14:paraId="495D931D" w14:textId="77777777" w:rsidR="005C60D9" w:rsidRPr="005C60D9" w:rsidRDefault="005C60D9" w:rsidP="005C60D9"/>
    <w:tbl>
      <w:tblPr>
        <w:tblW w:w="4333" w:type="dxa"/>
        <w:tblInd w:w="170" w:type="dxa"/>
        <w:tblBorders>
          <w:top w:val="single" w:sz="8" w:space="0" w:color="4F81BD"/>
          <w:left w:val="single" w:sz="8" w:space="0" w:color="4F81BD"/>
          <w:bottom w:val="single" w:sz="8" w:space="0" w:color="4F81BD"/>
          <w:right w:val="single" w:sz="8" w:space="0" w:color="4F81BD"/>
        </w:tblBorders>
        <w:shd w:val="clear" w:color="000000" w:fill="auto"/>
        <w:tblLook w:val="04A0" w:firstRow="1" w:lastRow="0" w:firstColumn="1" w:lastColumn="0" w:noHBand="0" w:noVBand="1"/>
      </w:tblPr>
      <w:tblGrid>
        <w:gridCol w:w="789"/>
        <w:gridCol w:w="1276"/>
        <w:gridCol w:w="992"/>
        <w:gridCol w:w="1276"/>
      </w:tblGrid>
      <w:tr w:rsidR="0071584C" w:rsidRPr="0071584C" w14:paraId="38B7DDD8" w14:textId="77777777" w:rsidTr="0071584C">
        <w:trPr>
          <w:trHeight w:val="261"/>
        </w:trPr>
        <w:tc>
          <w:tcPr>
            <w:tcW w:w="2065" w:type="dxa"/>
            <w:gridSpan w:val="2"/>
            <w:tcBorders>
              <w:bottom w:val="single" w:sz="8" w:space="0" w:color="4F81BD"/>
            </w:tcBorders>
            <w:shd w:val="clear" w:color="000000" w:fill="EAF1DD"/>
            <w:hideMark/>
          </w:tcPr>
          <w:p w14:paraId="7377BD6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28" w:name="RANGE!J120"/>
            <w:r w:rsidRPr="001D4CD9">
              <w:rPr>
                <w:rFonts w:eastAsia="MS Mincho" w:cs="Times New Roman"/>
                <w:szCs w:val="24"/>
              </w:rPr>
              <w:t>NON-MET</w:t>
            </w:r>
            <w:bookmarkEnd w:id="2428"/>
          </w:p>
        </w:tc>
        <w:tc>
          <w:tcPr>
            <w:tcW w:w="992" w:type="dxa"/>
            <w:tcBorders>
              <w:bottom w:val="single" w:sz="8" w:space="0" w:color="4F81BD"/>
            </w:tcBorders>
            <w:shd w:val="clear" w:color="000000" w:fill="EAF1DD"/>
            <w:hideMark/>
          </w:tcPr>
          <w:p w14:paraId="53A9574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c>
          <w:tcPr>
            <w:tcW w:w="1276" w:type="dxa"/>
            <w:tcBorders>
              <w:bottom w:val="single" w:sz="8" w:space="0" w:color="4F81BD"/>
            </w:tcBorders>
            <w:shd w:val="clear" w:color="000000" w:fill="EAF1DD"/>
            <w:hideMark/>
          </w:tcPr>
          <w:p w14:paraId="2287398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r>
      <w:tr w:rsidR="0071584C" w:rsidRPr="0071584C" w14:paraId="4D5F2FDD" w14:textId="77777777" w:rsidTr="0071584C">
        <w:trPr>
          <w:trHeight w:val="261"/>
        </w:trPr>
        <w:tc>
          <w:tcPr>
            <w:tcW w:w="789" w:type="dxa"/>
            <w:tcBorders>
              <w:top w:val="single" w:sz="8" w:space="0" w:color="4F81BD"/>
              <w:bottom w:val="single" w:sz="8" w:space="0" w:color="4F81BD"/>
              <w:right w:val="single" w:sz="8" w:space="0" w:color="4F81BD"/>
            </w:tcBorders>
            <w:shd w:val="clear" w:color="000000" w:fill="EAF1DD"/>
            <w:hideMark/>
          </w:tcPr>
          <w:p w14:paraId="00C6787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R</w:t>
            </w:r>
          </w:p>
        </w:tc>
        <w:tc>
          <w:tcPr>
            <w:tcW w:w="1276" w:type="dxa"/>
            <w:tcBorders>
              <w:top w:val="single" w:sz="8" w:space="0" w:color="4F81BD"/>
              <w:left w:val="single" w:sz="8" w:space="0" w:color="4F81BD"/>
              <w:bottom w:val="single" w:sz="8" w:space="0" w:color="4F81BD"/>
              <w:right w:val="single" w:sz="8" w:space="0" w:color="4F81BD"/>
            </w:tcBorders>
            <w:shd w:val="clear" w:color="000000" w:fill="EAF1DD"/>
            <w:hideMark/>
          </w:tcPr>
          <w:p w14:paraId="590854A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29" w:name="RANGE!K121"/>
            <w:r w:rsidRPr="001D4CD9">
              <w:rPr>
                <w:rFonts w:eastAsia="MS Mincho" w:cs="Times New Roman"/>
                <w:szCs w:val="24"/>
              </w:rPr>
              <w:t>Collocate</w:t>
            </w:r>
            <w:bookmarkEnd w:id="2429"/>
          </w:p>
        </w:tc>
        <w:tc>
          <w:tcPr>
            <w:tcW w:w="992" w:type="dxa"/>
            <w:tcBorders>
              <w:top w:val="single" w:sz="8" w:space="0" w:color="4F81BD"/>
              <w:left w:val="single" w:sz="8" w:space="0" w:color="4F81BD"/>
              <w:bottom w:val="single" w:sz="8" w:space="0" w:color="4F81BD"/>
              <w:right w:val="single" w:sz="8" w:space="0" w:color="4F81BD"/>
            </w:tcBorders>
            <w:shd w:val="clear" w:color="000000" w:fill="EAF1DD"/>
            <w:hideMark/>
          </w:tcPr>
          <w:p w14:paraId="2FA397C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0" w:name="RANGE!L121"/>
            <w:r w:rsidRPr="001D4CD9">
              <w:rPr>
                <w:rFonts w:eastAsia="MS Mincho" w:cs="Times New Roman"/>
                <w:szCs w:val="24"/>
              </w:rPr>
              <w:t>Freq.</w:t>
            </w:r>
            <w:bookmarkEnd w:id="2430"/>
          </w:p>
        </w:tc>
        <w:tc>
          <w:tcPr>
            <w:tcW w:w="1276" w:type="dxa"/>
            <w:tcBorders>
              <w:top w:val="single" w:sz="8" w:space="0" w:color="4F81BD"/>
              <w:left w:val="single" w:sz="8" w:space="0" w:color="4F81BD"/>
              <w:bottom w:val="single" w:sz="8" w:space="0" w:color="4F81BD"/>
            </w:tcBorders>
            <w:shd w:val="clear" w:color="000000" w:fill="EAF1DD"/>
            <w:hideMark/>
          </w:tcPr>
          <w:p w14:paraId="32038DA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 ptw.</w:t>
            </w:r>
          </w:p>
        </w:tc>
      </w:tr>
      <w:tr w:rsidR="0071584C" w:rsidRPr="0071584C" w14:paraId="148DF7C9" w14:textId="77777777" w:rsidTr="0071584C">
        <w:trPr>
          <w:trHeight w:val="261"/>
        </w:trPr>
        <w:tc>
          <w:tcPr>
            <w:tcW w:w="789" w:type="dxa"/>
            <w:tcBorders>
              <w:top w:val="single" w:sz="8" w:space="0" w:color="4F81BD"/>
            </w:tcBorders>
            <w:shd w:val="clear" w:color="000000" w:fill="EAF1DD"/>
            <w:hideMark/>
          </w:tcPr>
          <w:p w14:paraId="57BC217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1" w:name="RANGE!J122"/>
            <w:r w:rsidRPr="001D4CD9">
              <w:rPr>
                <w:rFonts w:eastAsia="MS Mincho" w:cs="Times New Roman"/>
                <w:szCs w:val="24"/>
              </w:rPr>
              <w:t>1</w:t>
            </w:r>
            <w:bookmarkEnd w:id="2431"/>
          </w:p>
        </w:tc>
        <w:tc>
          <w:tcPr>
            <w:tcW w:w="1276" w:type="dxa"/>
            <w:tcBorders>
              <w:top w:val="single" w:sz="8" w:space="0" w:color="4F81BD"/>
            </w:tcBorders>
            <w:shd w:val="clear" w:color="000000" w:fill="auto"/>
            <w:hideMark/>
          </w:tcPr>
          <w:p w14:paraId="675C35C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2" w:name="RANGE!K122"/>
            <w:r w:rsidRPr="001D4CD9">
              <w:rPr>
                <w:rFonts w:eastAsia="MS Mincho" w:cs="Times New Roman"/>
                <w:szCs w:val="24"/>
              </w:rPr>
              <w:t>HE</w:t>
            </w:r>
            <w:bookmarkEnd w:id="2432"/>
          </w:p>
        </w:tc>
        <w:tc>
          <w:tcPr>
            <w:tcW w:w="992" w:type="dxa"/>
            <w:tcBorders>
              <w:top w:val="single" w:sz="8" w:space="0" w:color="4F81BD"/>
            </w:tcBorders>
            <w:shd w:val="clear" w:color="000000" w:fill="auto"/>
            <w:hideMark/>
          </w:tcPr>
          <w:p w14:paraId="57872C6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3" w:name="RANGE!L122"/>
            <w:r w:rsidRPr="001D4CD9">
              <w:rPr>
                <w:rFonts w:eastAsia="MS Mincho" w:cs="Times New Roman"/>
                <w:szCs w:val="24"/>
              </w:rPr>
              <w:t>113</w:t>
            </w:r>
            <w:bookmarkEnd w:id="2433"/>
          </w:p>
        </w:tc>
        <w:tc>
          <w:tcPr>
            <w:tcW w:w="1276" w:type="dxa"/>
            <w:tcBorders>
              <w:top w:val="single" w:sz="8" w:space="0" w:color="4F81BD"/>
            </w:tcBorders>
            <w:shd w:val="clear" w:color="000000" w:fill="auto"/>
            <w:hideMark/>
          </w:tcPr>
          <w:p w14:paraId="77BFCFA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7.16</w:t>
            </w:r>
          </w:p>
        </w:tc>
      </w:tr>
      <w:tr w:rsidR="0071584C" w:rsidRPr="0071584C" w14:paraId="6267A057" w14:textId="77777777" w:rsidTr="0071584C">
        <w:trPr>
          <w:trHeight w:val="261"/>
        </w:trPr>
        <w:tc>
          <w:tcPr>
            <w:tcW w:w="789" w:type="dxa"/>
            <w:shd w:val="clear" w:color="000000" w:fill="EAF1DD"/>
            <w:hideMark/>
          </w:tcPr>
          <w:p w14:paraId="2567A3D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w:t>
            </w:r>
          </w:p>
        </w:tc>
        <w:tc>
          <w:tcPr>
            <w:tcW w:w="1276" w:type="dxa"/>
            <w:shd w:val="clear" w:color="000000" w:fill="auto"/>
            <w:hideMark/>
          </w:tcPr>
          <w:p w14:paraId="1404AC4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4" w:name="RANGE!K123"/>
            <w:r w:rsidRPr="001D4CD9">
              <w:rPr>
                <w:rFonts w:eastAsia="MS Mincho" w:cs="Times New Roman"/>
                <w:szCs w:val="24"/>
              </w:rPr>
              <w:t>THEY</w:t>
            </w:r>
            <w:bookmarkEnd w:id="2434"/>
          </w:p>
        </w:tc>
        <w:tc>
          <w:tcPr>
            <w:tcW w:w="992" w:type="dxa"/>
            <w:shd w:val="clear" w:color="000000" w:fill="auto"/>
            <w:hideMark/>
          </w:tcPr>
          <w:p w14:paraId="1251AC0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5" w:name="RANGE!L123"/>
            <w:r w:rsidRPr="001D4CD9">
              <w:rPr>
                <w:rFonts w:eastAsia="MS Mincho" w:cs="Times New Roman"/>
                <w:szCs w:val="24"/>
              </w:rPr>
              <w:t>92</w:t>
            </w:r>
            <w:bookmarkEnd w:id="2435"/>
          </w:p>
        </w:tc>
        <w:tc>
          <w:tcPr>
            <w:tcW w:w="1276" w:type="dxa"/>
            <w:shd w:val="clear" w:color="000000" w:fill="auto"/>
            <w:hideMark/>
          </w:tcPr>
          <w:p w14:paraId="6240938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5.83</w:t>
            </w:r>
          </w:p>
        </w:tc>
      </w:tr>
      <w:tr w:rsidR="0071584C" w:rsidRPr="0071584C" w14:paraId="2648991A" w14:textId="77777777" w:rsidTr="0071584C">
        <w:trPr>
          <w:trHeight w:val="261"/>
        </w:trPr>
        <w:tc>
          <w:tcPr>
            <w:tcW w:w="789" w:type="dxa"/>
            <w:shd w:val="clear" w:color="000000" w:fill="EAF1DD"/>
            <w:hideMark/>
          </w:tcPr>
          <w:p w14:paraId="3C7F19B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w:t>
            </w:r>
          </w:p>
        </w:tc>
        <w:tc>
          <w:tcPr>
            <w:tcW w:w="1276" w:type="dxa"/>
            <w:shd w:val="clear" w:color="000000" w:fill="auto"/>
            <w:hideMark/>
          </w:tcPr>
          <w:p w14:paraId="7309B7AC"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6" w:name="RANGE!K124"/>
            <w:r w:rsidRPr="001D4CD9">
              <w:rPr>
                <w:rFonts w:eastAsia="MS Mincho" w:cs="Times New Roman"/>
                <w:szCs w:val="24"/>
              </w:rPr>
              <w:t>I</w:t>
            </w:r>
            <w:bookmarkEnd w:id="2436"/>
          </w:p>
        </w:tc>
        <w:tc>
          <w:tcPr>
            <w:tcW w:w="992" w:type="dxa"/>
            <w:shd w:val="clear" w:color="000000" w:fill="auto"/>
            <w:hideMark/>
          </w:tcPr>
          <w:p w14:paraId="56D844E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7" w:name="RANGE!L124"/>
            <w:r w:rsidRPr="001D4CD9">
              <w:rPr>
                <w:rFonts w:eastAsia="MS Mincho" w:cs="Times New Roman"/>
                <w:szCs w:val="24"/>
              </w:rPr>
              <w:t>52</w:t>
            </w:r>
            <w:bookmarkEnd w:id="2437"/>
          </w:p>
        </w:tc>
        <w:tc>
          <w:tcPr>
            <w:tcW w:w="1276" w:type="dxa"/>
            <w:shd w:val="clear" w:color="000000" w:fill="auto"/>
            <w:hideMark/>
          </w:tcPr>
          <w:p w14:paraId="41D8693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3.30</w:t>
            </w:r>
          </w:p>
        </w:tc>
      </w:tr>
      <w:tr w:rsidR="0071584C" w:rsidRPr="0071584C" w14:paraId="4FBE6CD8" w14:textId="77777777" w:rsidTr="0071584C">
        <w:trPr>
          <w:trHeight w:val="261"/>
        </w:trPr>
        <w:tc>
          <w:tcPr>
            <w:tcW w:w="789" w:type="dxa"/>
            <w:shd w:val="clear" w:color="000000" w:fill="EAF1DD"/>
            <w:hideMark/>
          </w:tcPr>
          <w:p w14:paraId="4A26508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4</w:t>
            </w:r>
          </w:p>
        </w:tc>
        <w:tc>
          <w:tcPr>
            <w:tcW w:w="1276" w:type="dxa"/>
            <w:shd w:val="clear" w:color="000000" w:fill="auto"/>
            <w:hideMark/>
          </w:tcPr>
          <w:p w14:paraId="3AEC8CA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8" w:name="RANGE!K125"/>
            <w:r w:rsidRPr="001D4CD9">
              <w:rPr>
                <w:rFonts w:eastAsia="MS Mincho" w:cs="Times New Roman"/>
                <w:szCs w:val="24"/>
              </w:rPr>
              <w:t>HIS</w:t>
            </w:r>
            <w:bookmarkEnd w:id="2438"/>
          </w:p>
        </w:tc>
        <w:tc>
          <w:tcPr>
            <w:tcW w:w="992" w:type="dxa"/>
            <w:shd w:val="clear" w:color="000000" w:fill="auto"/>
            <w:hideMark/>
          </w:tcPr>
          <w:p w14:paraId="1FDCF0A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39" w:name="RANGE!L125"/>
            <w:r w:rsidRPr="001D4CD9">
              <w:rPr>
                <w:rFonts w:eastAsia="MS Mincho" w:cs="Times New Roman"/>
                <w:szCs w:val="24"/>
              </w:rPr>
              <w:t>41</w:t>
            </w:r>
            <w:bookmarkEnd w:id="2439"/>
          </w:p>
        </w:tc>
        <w:tc>
          <w:tcPr>
            <w:tcW w:w="1276" w:type="dxa"/>
            <w:shd w:val="clear" w:color="000000" w:fill="auto"/>
            <w:hideMark/>
          </w:tcPr>
          <w:p w14:paraId="7A093EE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2.60</w:t>
            </w:r>
          </w:p>
        </w:tc>
      </w:tr>
      <w:tr w:rsidR="0071584C" w:rsidRPr="0071584C" w14:paraId="41799BCA" w14:textId="77777777" w:rsidTr="0071584C">
        <w:trPr>
          <w:trHeight w:val="261"/>
        </w:trPr>
        <w:tc>
          <w:tcPr>
            <w:tcW w:w="789" w:type="dxa"/>
            <w:shd w:val="clear" w:color="000000" w:fill="EAF1DD"/>
            <w:hideMark/>
          </w:tcPr>
          <w:p w14:paraId="5762875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4</w:t>
            </w:r>
          </w:p>
        </w:tc>
        <w:tc>
          <w:tcPr>
            <w:tcW w:w="1276" w:type="dxa"/>
            <w:shd w:val="clear" w:color="000000" w:fill="auto"/>
            <w:hideMark/>
          </w:tcPr>
          <w:p w14:paraId="79EEEB8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0" w:name="RANGE!K126"/>
            <w:r w:rsidRPr="001D4CD9">
              <w:rPr>
                <w:rFonts w:eastAsia="MS Mincho" w:cs="Times New Roman"/>
                <w:szCs w:val="24"/>
              </w:rPr>
              <w:t>SHE</w:t>
            </w:r>
            <w:bookmarkEnd w:id="2440"/>
          </w:p>
        </w:tc>
        <w:tc>
          <w:tcPr>
            <w:tcW w:w="992" w:type="dxa"/>
            <w:shd w:val="clear" w:color="000000" w:fill="auto"/>
            <w:hideMark/>
          </w:tcPr>
          <w:p w14:paraId="5DCE422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1" w:name="RANGE!L126"/>
            <w:r w:rsidRPr="001D4CD9">
              <w:rPr>
                <w:rFonts w:eastAsia="MS Mincho" w:cs="Times New Roman"/>
                <w:szCs w:val="24"/>
              </w:rPr>
              <w:t>41</w:t>
            </w:r>
            <w:bookmarkEnd w:id="2441"/>
          </w:p>
        </w:tc>
        <w:tc>
          <w:tcPr>
            <w:tcW w:w="1276" w:type="dxa"/>
            <w:shd w:val="clear" w:color="000000" w:fill="auto"/>
            <w:hideMark/>
          </w:tcPr>
          <w:p w14:paraId="4CCBCCB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2.60</w:t>
            </w:r>
          </w:p>
        </w:tc>
      </w:tr>
      <w:tr w:rsidR="0071584C" w:rsidRPr="0071584C" w14:paraId="2F0EA829" w14:textId="77777777" w:rsidTr="0071584C">
        <w:trPr>
          <w:trHeight w:val="261"/>
        </w:trPr>
        <w:tc>
          <w:tcPr>
            <w:tcW w:w="789" w:type="dxa"/>
            <w:shd w:val="clear" w:color="000000" w:fill="EAF1DD"/>
            <w:hideMark/>
          </w:tcPr>
          <w:p w14:paraId="715A724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5</w:t>
            </w:r>
          </w:p>
        </w:tc>
        <w:tc>
          <w:tcPr>
            <w:tcW w:w="1276" w:type="dxa"/>
            <w:shd w:val="clear" w:color="000000" w:fill="auto"/>
            <w:hideMark/>
          </w:tcPr>
          <w:p w14:paraId="35DE8B6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2" w:name="RANGE!K127"/>
            <w:r w:rsidRPr="001D4CD9">
              <w:rPr>
                <w:rFonts w:eastAsia="MS Mincho" w:cs="Times New Roman"/>
                <w:szCs w:val="24"/>
              </w:rPr>
              <w:t>THEIR</w:t>
            </w:r>
            <w:bookmarkEnd w:id="2442"/>
          </w:p>
        </w:tc>
        <w:tc>
          <w:tcPr>
            <w:tcW w:w="992" w:type="dxa"/>
            <w:shd w:val="clear" w:color="000000" w:fill="auto"/>
            <w:hideMark/>
          </w:tcPr>
          <w:p w14:paraId="359682B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3" w:name="RANGE!L127"/>
            <w:r w:rsidRPr="001D4CD9">
              <w:rPr>
                <w:rFonts w:eastAsia="MS Mincho" w:cs="Times New Roman"/>
                <w:szCs w:val="24"/>
              </w:rPr>
              <w:t>27</w:t>
            </w:r>
            <w:bookmarkEnd w:id="2443"/>
          </w:p>
        </w:tc>
        <w:tc>
          <w:tcPr>
            <w:tcW w:w="1276" w:type="dxa"/>
            <w:shd w:val="clear" w:color="000000" w:fill="auto"/>
            <w:hideMark/>
          </w:tcPr>
          <w:p w14:paraId="6A21D5A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1.71</w:t>
            </w:r>
          </w:p>
        </w:tc>
      </w:tr>
      <w:tr w:rsidR="0071584C" w:rsidRPr="0071584C" w14:paraId="6148202E" w14:textId="77777777" w:rsidTr="0071584C">
        <w:trPr>
          <w:trHeight w:val="261"/>
        </w:trPr>
        <w:tc>
          <w:tcPr>
            <w:tcW w:w="789" w:type="dxa"/>
            <w:shd w:val="clear" w:color="000000" w:fill="EAF1DD"/>
            <w:hideMark/>
          </w:tcPr>
          <w:p w14:paraId="6055F8B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6</w:t>
            </w:r>
          </w:p>
        </w:tc>
        <w:tc>
          <w:tcPr>
            <w:tcW w:w="1276" w:type="dxa"/>
            <w:shd w:val="clear" w:color="000000" w:fill="auto"/>
            <w:hideMark/>
          </w:tcPr>
          <w:p w14:paraId="5D33A42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4" w:name="RANGE!K128"/>
            <w:r w:rsidRPr="001D4CD9">
              <w:rPr>
                <w:rFonts w:eastAsia="MS Mincho" w:cs="Times New Roman"/>
                <w:szCs w:val="24"/>
              </w:rPr>
              <w:t>HER</w:t>
            </w:r>
            <w:bookmarkEnd w:id="2444"/>
          </w:p>
        </w:tc>
        <w:tc>
          <w:tcPr>
            <w:tcW w:w="992" w:type="dxa"/>
            <w:shd w:val="clear" w:color="000000" w:fill="auto"/>
            <w:hideMark/>
          </w:tcPr>
          <w:p w14:paraId="212D48E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5" w:name="RANGE!L128"/>
            <w:r w:rsidRPr="001D4CD9">
              <w:rPr>
                <w:rFonts w:eastAsia="MS Mincho" w:cs="Times New Roman"/>
                <w:szCs w:val="24"/>
              </w:rPr>
              <w:t>19</w:t>
            </w:r>
            <w:bookmarkEnd w:id="2445"/>
          </w:p>
        </w:tc>
        <w:tc>
          <w:tcPr>
            <w:tcW w:w="1276" w:type="dxa"/>
            <w:shd w:val="clear" w:color="000000" w:fill="auto"/>
            <w:hideMark/>
          </w:tcPr>
          <w:p w14:paraId="6153A75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1.20</w:t>
            </w:r>
          </w:p>
        </w:tc>
      </w:tr>
      <w:tr w:rsidR="0071584C" w:rsidRPr="0071584C" w14:paraId="4DA4E192" w14:textId="77777777" w:rsidTr="0071584C">
        <w:trPr>
          <w:trHeight w:val="261"/>
        </w:trPr>
        <w:tc>
          <w:tcPr>
            <w:tcW w:w="789" w:type="dxa"/>
            <w:shd w:val="clear" w:color="000000" w:fill="EAF1DD"/>
            <w:hideMark/>
          </w:tcPr>
          <w:p w14:paraId="2707618D"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7</w:t>
            </w:r>
          </w:p>
        </w:tc>
        <w:tc>
          <w:tcPr>
            <w:tcW w:w="1276" w:type="dxa"/>
            <w:shd w:val="clear" w:color="000000" w:fill="auto"/>
            <w:hideMark/>
          </w:tcPr>
          <w:p w14:paraId="613613B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6" w:name="RANGE!K129"/>
            <w:r w:rsidRPr="001D4CD9">
              <w:rPr>
                <w:rFonts w:eastAsia="MS Mincho" w:cs="Times New Roman"/>
                <w:szCs w:val="24"/>
              </w:rPr>
              <w:t>THEM</w:t>
            </w:r>
            <w:bookmarkEnd w:id="2446"/>
          </w:p>
        </w:tc>
        <w:tc>
          <w:tcPr>
            <w:tcW w:w="992" w:type="dxa"/>
            <w:shd w:val="clear" w:color="000000" w:fill="auto"/>
            <w:hideMark/>
          </w:tcPr>
          <w:p w14:paraId="729F6E3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7" w:name="RANGE!L129"/>
            <w:r w:rsidRPr="001D4CD9">
              <w:rPr>
                <w:rFonts w:eastAsia="MS Mincho" w:cs="Times New Roman"/>
                <w:szCs w:val="24"/>
              </w:rPr>
              <w:t>18</w:t>
            </w:r>
            <w:bookmarkEnd w:id="2447"/>
          </w:p>
        </w:tc>
        <w:tc>
          <w:tcPr>
            <w:tcW w:w="1276" w:type="dxa"/>
            <w:shd w:val="clear" w:color="000000" w:fill="auto"/>
            <w:hideMark/>
          </w:tcPr>
          <w:p w14:paraId="6953C47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1.14</w:t>
            </w:r>
          </w:p>
        </w:tc>
      </w:tr>
      <w:tr w:rsidR="0071584C" w:rsidRPr="0071584C" w14:paraId="16022A8B" w14:textId="77777777" w:rsidTr="0071584C">
        <w:trPr>
          <w:trHeight w:val="261"/>
        </w:trPr>
        <w:tc>
          <w:tcPr>
            <w:tcW w:w="789" w:type="dxa"/>
            <w:shd w:val="clear" w:color="000000" w:fill="EAF1DD"/>
            <w:hideMark/>
          </w:tcPr>
          <w:p w14:paraId="496E7DCC"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8</w:t>
            </w:r>
          </w:p>
        </w:tc>
        <w:tc>
          <w:tcPr>
            <w:tcW w:w="1276" w:type="dxa"/>
            <w:shd w:val="clear" w:color="000000" w:fill="auto"/>
            <w:hideMark/>
          </w:tcPr>
          <w:p w14:paraId="2EDCDA3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8" w:name="RANGE!K130"/>
            <w:r w:rsidRPr="001D4CD9">
              <w:rPr>
                <w:rFonts w:eastAsia="MS Mincho" w:cs="Times New Roman"/>
                <w:szCs w:val="24"/>
              </w:rPr>
              <w:t>MY</w:t>
            </w:r>
            <w:bookmarkEnd w:id="2448"/>
          </w:p>
        </w:tc>
        <w:tc>
          <w:tcPr>
            <w:tcW w:w="992" w:type="dxa"/>
            <w:shd w:val="clear" w:color="000000" w:fill="auto"/>
            <w:hideMark/>
          </w:tcPr>
          <w:p w14:paraId="69AB76E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bookmarkStart w:id="2449" w:name="RANGE!L130"/>
            <w:r w:rsidRPr="001D4CD9">
              <w:rPr>
                <w:rFonts w:eastAsia="MS Mincho" w:cs="Times New Roman"/>
                <w:szCs w:val="24"/>
              </w:rPr>
              <w:t>12</w:t>
            </w:r>
            <w:bookmarkEnd w:id="2449"/>
          </w:p>
        </w:tc>
        <w:tc>
          <w:tcPr>
            <w:tcW w:w="1276" w:type="dxa"/>
            <w:shd w:val="clear" w:color="000000" w:fill="auto"/>
            <w:hideMark/>
          </w:tcPr>
          <w:p w14:paraId="71FD1B0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0.76</w:t>
            </w:r>
          </w:p>
        </w:tc>
      </w:tr>
    </w:tbl>
    <w:p w14:paraId="6C26D210" w14:textId="39C9F4D6" w:rsidR="0071584C" w:rsidRPr="0071584C" w:rsidRDefault="00DA3B05" w:rsidP="001F70C3">
      <w:pPr>
        <w:pStyle w:val="Descripcin"/>
        <w:rPr>
          <w:rFonts w:eastAsia="MS Mincho"/>
        </w:rPr>
      </w:pPr>
      <w:bookmarkStart w:id="2450" w:name="_Toc311117809"/>
      <w:r>
        <w:rPr>
          <w:rFonts w:eastAsia="MS Mincho"/>
        </w:rPr>
        <w:t>Table 5.36</w:t>
      </w:r>
      <w:r w:rsidR="001F70C3">
        <w:rPr>
          <w:rFonts w:eastAsia="MS Mincho"/>
        </w:rPr>
        <w:t xml:space="preserve">. </w:t>
      </w:r>
      <w:r w:rsidR="0071584C" w:rsidRPr="0071584C">
        <w:rPr>
          <w:rFonts w:eastAsia="MS Mincho"/>
        </w:rPr>
        <w:t>Personal pronoun collocates in non-metaphoric dataset</w:t>
      </w:r>
      <w:bookmarkEnd w:id="2450"/>
    </w:p>
    <w:p w14:paraId="2855992A" w14:textId="77777777" w:rsidR="0071584C" w:rsidRPr="00AB4BB5" w:rsidRDefault="0071584C" w:rsidP="00AB4BB5">
      <w:pPr>
        <w:rPr>
          <w:lang w:val="en-US"/>
        </w:rPr>
      </w:pPr>
    </w:p>
    <w:p w14:paraId="76E1A2B7" w14:textId="77777777" w:rsidR="00B4310A" w:rsidRDefault="00AB4BB5" w:rsidP="00AB4BB5">
      <w:pPr>
        <w:rPr>
          <w:lang w:val="en-US"/>
        </w:rPr>
      </w:pPr>
      <w:r w:rsidRPr="00AB4BB5">
        <w:rPr>
          <w:lang w:val="en-US"/>
        </w:rPr>
        <w:t>The tables show that there is generally a higher frequency of per</w:t>
      </w:r>
      <w:r w:rsidR="00B4310A">
        <w:rPr>
          <w:lang w:val="en-US"/>
        </w:rPr>
        <w:t xml:space="preserve">sonal pronouns within </w:t>
      </w:r>
      <w:r w:rsidRPr="00AB4BB5">
        <w:rPr>
          <w:lang w:val="en-US"/>
        </w:rPr>
        <w:t xml:space="preserve">the metaphoric dataset. </w:t>
      </w:r>
      <w:r w:rsidRPr="00AB4BB5">
        <w:rPr>
          <w:i/>
          <w:iCs/>
          <w:lang w:val="en-US"/>
        </w:rPr>
        <w:t xml:space="preserve">His </w:t>
      </w:r>
      <w:r w:rsidRPr="00AB4BB5">
        <w:rPr>
          <w:lang w:val="en-US"/>
        </w:rPr>
        <w:t xml:space="preserve">and </w:t>
      </w:r>
      <w:r w:rsidRPr="00AB4BB5">
        <w:rPr>
          <w:i/>
          <w:iCs/>
          <w:lang w:val="en-US"/>
        </w:rPr>
        <w:t xml:space="preserve">her </w:t>
      </w:r>
      <w:r w:rsidRPr="00AB4BB5">
        <w:rPr>
          <w:lang w:val="en-US"/>
        </w:rPr>
        <w:t>in particular, show the greatest difference in use: his</w:t>
      </w:r>
      <w:r w:rsidR="00B4310A">
        <w:rPr>
          <w:lang w:val="en-US"/>
        </w:rPr>
        <w:t xml:space="preserve"> </w:t>
      </w:r>
      <w:r w:rsidRPr="00AB4BB5">
        <w:rPr>
          <w:lang w:val="en-US"/>
        </w:rPr>
        <w:t xml:space="preserve">occurs 5.39 times more frequently in the metaphoric dataset and </w:t>
      </w:r>
      <w:r w:rsidRPr="00AB4BB5">
        <w:rPr>
          <w:i/>
          <w:iCs/>
          <w:lang w:val="en-US"/>
        </w:rPr>
        <w:t xml:space="preserve">her </w:t>
      </w:r>
      <w:r w:rsidRPr="00AB4BB5">
        <w:rPr>
          <w:lang w:val="en-US"/>
        </w:rPr>
        <w:t>occurs 8.73 times</w:t>
      </w:r>
      <w:r w:rsidR="00B4310A">
        <w:rPr>
          <w:lang w:val="en-US"/>
        </w:rPr>
        <w:t xml:space="preserve"> </w:t>
      </w:r>
      <w:r w:rsidRPr="00AB4BB5">
        <w:rPr>
          <w:lang w:val="en-US"/>
        </w:rPr>
        <w:t xml:space="preserve">more frequently. </w:t>
      </w:r>
      <w:r w:rsidRPr="00AB4BB5">
        <w:rPr>
          <w:i/>
          <w:iCs/>
          <w:lang w:val="en-US"/>
        </w:rPr>
        <w:t xml:space="preserve">I, she </w:t>
      </w:r>
      <w:r w:rsidRPr="00AB4BB5">
        <w:rPr>
          <w:lang w:val="en-US"/>
        </w:rPr>
        <w:t xml:space="preserve">and </w:t>
      </w:r>
      <w:r w:rsidRPr="00AB4BB5">
        <w:rPr>
          <w:i/>
          <w:iCs/>
          <w:lang w:val="en-US"/>
        </w:rPr>
        <w:t xml:space="preserve">my </w:t>
      </w:r>
      <w:r w:rsidRPr="00AB4BB5">
        <w:rPr>
          <w:lang w:val="en-US"/>
        </w:rPr>
        <w:t>also occur twice as often</w:t>
      </w:r>
      <w:r w:rsidR="00B4310A">
        <w:rPr>
          <w:lang w:val="en-US"/>
        </w:rPr>
        <w:t xml:space="preserve"> or more in the metaphoric set. </w:t>
      </w:r>
      <w:r w:rsidRPr="00AB4BB5">
        <w:rPr>
          <w:lang w:val="en-US"/>
        </w:rPr>
        <w:t>The tables also show that there is more variety within th</w:t>
      </w:r>
      <w:r w:rsidR="00B4310A">
        <w:rPr>
          <w:lang w:val="en-US"/>
        </w:rPr>
        <w:t xml:space="preserve">e metaphoric dataset. Unique to </w:t>
      </w:r>
      <w:r w:rsidRPr="00AB4BB5">
        <w:rPr>
          <w:lang w:val="en-US"/>
        </w:rPr>
        <w:t xml:space="preserve">this set are </w:t>
      </w:r>
      <w:r w:rsidRPr="00AB4BB5">
        <w:rPr>
          <w:i/>
          <w:iCs/>
          <w:lang w:val="en-US"/>
        </w:rPr>
        <w:t xml:space="preserve">me, we, who </w:t>
      </w:r>
      <w:r w:rsidRPr="00AB4BB5">
        <w:rPr>
          <w:lang w:val="en-US"/>
        </w:rPr>
        <w:t xml:space="preserve">and </w:t>
      </w:r>
      <w:r w:rsidRPr="00AB4BB5">
        <w:rPr>
          <w:i/>
          <w:iCs/>
          <w:lang w:val="en-US"/>
        </w:rPr>
        <w:t>our</w:t>
      </w:r>
      <w:r w:rsidRPr="00AB4BB5">
        <w:rPr>
          <w:lang w:val="en-US"/>
        </w:rPr>
        <w:t>. There is also a range of</w:t>
      </w:r>
      <w:r w:rsidR="00B4310A">
        <w:rPr>
          <w:lang w:val="en-US"/>
        </w:rPr>
        <w:t xml:space="preserve"> subject, object and possessive </w:t>
      </w:r>
      <w:r w:rsidRPr="00AB4BB5">
        <w:rPr>
          <w:lang w:val="en-US"/>
        </w:rPr>
        <w:t>pronouns found in the metaphoric dataset. Whilst there a</w:t>
      </w:r>
      <w:r w:rsidR="00B4310A">
        <w:rPr>
          <w:lang w:val="en-US"/>
        </w:rPr>
        <w:t xml:space="preserve">re examples of each three types </w:t>
      </w:r>
      <w:r w:rsidRPr="00AB4BB5">
        <w:rPr>
          <w:lang w:val="en-US"/>
        </w:rPr>
        <w:t>in the non-metaphoric set, the most frequent are all subjective (</w:t>
      </w:r>
      <w:r w:rsidRPr="00AB4BB5">
        <w:rPr>
          <w:i/>
          <w:iCs/>
          <w:lang w:val="en-US"/>
        </w:rPr>
        <w:t>he, they, I</w:t>
      </w:r>
      <w:r w:rsidR="00B4310A">
        <w:rPr>
          <w:lang w:val="en-US"/>
        </w:rPr>
        <w:t xml:space="preserve">). This possibly </w:t>
      </w:r>
      <w:r w:rsidRPr="00AB4BB5">
        <w:rPr>
          <w:lang w:val="en-US"/>
        </w:rPr>
        <w:t xml:space="preserve">reflects the specific use of </w:t>
      </w:r>
      <w:r w:rsidRPr="00AB4BB5">
        <w:rPr>
          <w:i/>
          <w:iCs/>
          <w:lang w:val="en-US"/>
        </w:rPr>
        <w:t xml:space="preserve">grew </w:t>
      </w:r>
      <w:r w:rsidRPr="00AB4BB5">
        <w:rPr>
          <w:lang w:val="en-US"/>
        </w:rPr>
        <w:t>non-metaphorically in re</w:t>
      </w:r>
      <w:r w:rsidR="00B4310A">
        <w:rPr>
          <w:lang w:val="en-US"/>
        </w:rPr>
        <w:t xml:space="preserve">lation to humans (i.e. physical </w:t>
      </w:r>
      <w:r w:rsidRPr="00AB4BB5">
        <w:rPr>
          <w:lang w:val="en-US"/>
        </w:rPr>
        <w:t xml:space="preserve">growth, such as </w:t>
      </w:r>
      <w:r w:rsidRPr="00AB4BB5">
        <w:rPr>
          <w:i/>
          <w:iCs/>
          <w:lang w:val="en-US"/>
        </w:rPr>
        <w:t>he grew, I grew</w:t>
      </w:r>
      <w:r w:rsidRPr="00AB4BB5">
        <w:rPr>
          <w:lang w:val="en-US"/>
        </w:rPr>
        <w:t xml:space="preserve">, </w:t>
      </w:r>
      <w:r w:rsidRPr="00AB4BB5">
        <w:rPr>
          <w:i/>
          <w:iCs/>
          <w:lang w:val="en-US"/>
        </w:rPr>
        <w:t>they grew</w:t>
      </w:r>
      <w:r w:rsidRPr="00AB4BB5">
        <w:rPr>
          <w:lang w:val="en-US"/>
        </w:rPr>
        <w:t xml:space="preserve">). </w:t>
      </w:r>
    </w:p>
    <w:p w14:paraId="492C4B1A" w14:textId="77777777" w:rsidR="00B4310A" w:rsidRDefault="00AB4BB5" w:rsidP="00AB4BB5">
      <w:pPr>
        <w:rPr>
          <w:lang w:val="en-US"/>
        </w:rPr>
      </w:pPr>
      <w:r w:rsidRPr="00AB4BB5">
        <w:rPr>
          <w:lang w:val="en-US"/>
        </w:rPr>
        <w:t>In cont</w:t>
      </w:r>
      <w:r w:rsidR="00B4310A">
        <w:rPr>
          <w:lang w:val="en-US"/>
        </w:rPr>
        <w:t xml:space="preserve">rast, there are more possessive </w:t>
      </w:r>
      <w:r w:rsidRPr="00AB4BB5">
        <w:rPr>
          <w:lang w:val="en-US"/>
        </w:rPr>
        <w:t xml:space="preserve">pronouns with high frequency in the metaphoric data. </w:t>
      </w:r>
      <w:r w:rsidR="00B4310A">
        <w:rPr>
          <w:lang w:val="en-US"/>
        </w:rPr>
        <w:t xml:space="preserve">This is supported by the highly </w:t>
      </w:r>
      <w:r w:rsidRPr="00AB4BB5">
        <w:rPr>
          <w:lang w:val="en-US"/>
        </w:rPr>
        <w:t>frequent body part nouns (</w:t>
      </w:r>
      <w:r w:rsidRPr="00AB4BB5">
        <w:rPr>
          <w:i/>
          <w:iCs/>
          <w:lang w:val="en-US"/>
        </w:rPr>
        <w:t>his eyes grew; her heart grew</w:t>
      </w:r>
      <w:r w:rsidRPr="00AB4BB5">
        <w:rPr>
          <w:lang w:val="en-US"/>
        </w:rPr>
        <w:t>)</w:t>
      </w:r>
      <w:r w:rsidR="00B4310A">
        <w:rPr>
          <w:lang w:val="en-US"/>
        </w:rPr>
        <w:t xml:space="preserve">. There are also more objective </w:t>
      </w:r>
      <w:r w:rsidRPr="00AB4BB5">
        <w:rPr>
          <w:lang w:val="en-US"/>
        </w:rPr>
        <w:t>pronouns (</w:t>
      </w:r>
      <w:r w:rsidRPr="00AB4BB5">
        <w:rPr>
          <w:i/>
          <w:iCs/>
          <w:lang w:val="en-US"/>
        </w:rPr>
        <w:t>grew fond of him; grew jealous of her</w:t>
      </w:r>
      <w:r w:rsidRPr="00AB4BB5">
        <w:rPr>
          <w:lang w:val="en-US"/>
        </w:rPr>
        <w:t>). These a</w:t>
      </w:r>
      <w:r w:rsidR="00B4310A">
        <w:rPr>
          <w:lang w:val="en-US"/>
        </w:rPr>
        <w:t xml:space="preserve">re supported by the association </w:t>
      </w:r>
      <w:r w:rsidRPr="00AB4BB5">
        <w:rPr>
          <w:lang w:val="en-US"/>
        </w:rPr>
        <w:t>of metaphoric growth with abstract emotions, which are de</w:t>
      </w:r>
      <w:r w:rsidR="00B4310A">
        <w:rPr>
          <w:lang w:val="en-US"/>
        </w:rPr>
        <w:t xml:space="preserve">scribed as occurring physically </w:t>
      </w:r>
      <w:r w:rsidRPr="00AB4BB5">
        <w:rPr>
          <w:i/>
          <w:iCs/>
          <w:lang w:val="en-US"/>
        </w:rPr>
        <w:t xml:space="preserve">within </w:t>
      </w:r>
      <w:r w:rsidRPr="00AB4BB5">
        <w:rPr>
          <w:lang w:val="en-US"/>
        </w:rPr>
        <w:t>the body (</w:t>
      </w:r>
      <w:r w:rsidRPr="00AB4BB5">
        <w:rPr>
          <w:i/>
          <w:iCs/>
          <w:lang w:val="en-US"/>
        </w:rPr>
        <w:t>Heaven’s rich instincts in him grew as effortless as woodland; The resolve</w:t>
      </w:r>
      <w:r w:rsidR="00B4310A">
        <w:rPr>
          <w:lang w:val="en-US"/>
        </w:rPr>
        <w:t xml:space="preserve"> </w:t>
      </w:r>
      <w:r w:rsidRPr="00AB4BB5">
        <w:rPr>
          <w:i/>
          <w:iCs/>
          <w:lang w:val="en-US"/>
        </w:rPr>
        <w:t>grew stronger in him every day</w:t>
      </w:r>
      <w:r w:rsidR="00B4310A">
        <w:rPr>
          <w:lang w:val="en-US"/>
        </w:rPr>
        <w:t xml:space="preserve">). </w:t>
      </w:r>
    </w:p>
    <w:p w14:paraId="434A11C4" w14:textId="77777777" w:rsidR="00AB4BB5" w:rsidRPr="00AB4BB5" w:rsidRDefault="00AB4BB5" w:rsidP="00AB4BB5">
      <w:pPr>
        <w:rPr>
          <w:lang w:val="en-US"/>
        </w:rPr>
      </w:pPr>
      <w:r w:rsidRPr="00AB4BB5">
        <w:rPr>
          <w:lang w:val="en-US"/>
        </w:rPr>
        <w:t>In terms of positioning of the pronoun colloca</w:t>
      </w:r>
      <w:r w:rsidR="00B4310A">
        <w:rPr>
          <w:lang w:val="en-US"/>
        </w:rPr>
        <w:t xml:space="preserve">tes, the majority of metaphoric </w:t>
      </w:r>
      <w:r w:rsidRPr="00AB4BB5">
        <w:rPr>
          <w:lang w:val="en-US"/>
        </w:rPr>
        <w:t xml:space="preserve">pronouns all fall on the left of </w:t>
      </w:r>
      <w:r w:rsidRPr="00AB4BB5">
        <w:rPr>
          <w:i/>
          <w:iCs/>
          <w:lang w:val="en-US"/>
        </w:rPr>
        <w:t>grew</w:t>
      </w:r>
      <w:r w:rsidRPr="00AB4BB5">
        <w:rPr>
          <w:lang w:val="en-US"/>
        </w:rPr>
        <w:t xml:space="preserve">, in either L1 or L2 position. 52.35% of all cases of </w:t>
      </w:r>
      <w:r w:rsidRPr="00AB4BB5">
        <w:rPr>
          <w:i/>
          <w:iCs/>
          <w:lang w:val="en-US"/>
        </w:rPr>
        <w:t>he</w:t>
      </w:r>
      <w:r w:rsidR="00B4310A">
        <w:rPr>
          <w:lang w:val="en-US"/>
        </w:rPr>
        <w:t xml:space="preserve"> </w:t>
      </w:r>
      <w:r w:rsidRPr="00AB4BB5">
        <w:rPr>
          <w:lang w:val="en-US"/>
        </w:rPr>
        <w:t xml:space="preserve">occur in L1, making it the most fixed pronoun collocate, followed closely by </w:t>
      </w:r>
      <w:r w:rsidRPr="00AB4BB5">
        <w:rPr>
          <w:i/>
          <w:iCs/>
          <w:lang w:val="en-US"/>
        </w:rPr>
        <w:t xml:space="preserve">she </w:t>
      </w:r>
      <w:r w:rsidR="00B4310A">
        <w:rPr>
          <w:lang w:val="en-US"/>
        </w:rPr>
        <w:t xml:space="preserve">in L1 </w:t>
      </w:r>
      <w:r w:rsidRPr="00AB4BB5">
        <w:rPr>
          <w:lang w:val="en-US"/>
        </w:rPr>
        <w:t xml:space="preserve">(51.02%). HIS and </w:t>
      </w:r>
      <w:r w:rsidRPr="00AB4BB5">
        <w:rPr>
          <w:i/>
          <w:iCs/>
          <w:lang w:val="en-US"/>
        </w:rPr>
        <w:t xml:space="preserve">her </w:t>
      </w:r>
      <w:r w:rsidRPr="00AB4BB5">
        <w:rPr>
          <w:lang w:val="en-US"/>
        </w:rPr>
        <w:t>occur in L2 position 41.51% and 36.3</w:t>
      </w:r>
      <w:r w:rsidR="00B4310A">
        <w:rPr>
          <w:lang w:val="en-US"/>
        </w:rPr>
        <w:t xml:space="preserve">6% of the time respectively. In </w:t>
      </w:r>
      <w:r w:rsidRPr="00AB4BB5">
        <w:rPr>
          <w:lang w:val="en-US"/>
        </w:rPr>
        <w:t xml:space="preserve">contrast, there is a lower degree of fixedness in the non-metaphoric data. </w:t>
      </w:r>
      <w:r w:rsidRPr="00AB4BB5">
        <w:rPr>
          <w:i/>
          <w:iCs/>
          <w:lang w:val="en-US"/>
        </w:rPr>
        <w:t xml:space="preserve">They </w:t>
      </w:r>
      <w:r w:rsidR="00B4310A">
        <w:rPr>
          <w:lang w:val="en-US"/>
        </w:rPr>
        <w:t xml:space="preserve">occurs in </w:t>
      </w:r>
      <w:r w:rsidRPr="00AB4BB5">
        <w:rPr>
          <w:lang w:val="en-US"/>
        </w:rPr>
        <w:t>L1 position in 68.48% of all instances and I in L1 51.92% of</w:t>
      </w:r>
      <w:r w:rsidR="00B4310A">
        <w:rPr>
          <w:lang w:val="en-US"/>
        </w:rPr>
        <w:t xml:space="preserve"> the time, but the items with a </w:t>
      </w:r>
      <w:r w:rsidRPr="00AB4BB5">
        <w:rPr>
          <w:lang w:val="en-US"/>
        </w:rPr>
        <w:t>lower frequency (2‰ of the total corpus) occu</w:t>
      </w:r>
      <w:r w:rsidR="00B4310A">
        <w:rPr>
          <w:lang w:val="en-US"/>
        </w:rPr>
        <w:t xml:space="preserve">r on the right and left with no preference </w:t>
      </w:r>
      <w:r w:rsidRPr="00AB4BB5">
        <w:rPr>
          <w:lang w:val="en-US"/>
        </w:rPr>
        <w:t>for position.</w:t>
      </w:r>
    </w:p>
    <w:p w14:paraId="0B986692" w14:textId="583C6BF7" w:rsidR="00AB4BB5" w:rsidRDefault="00AB4BB5" w:rsidP="00AB4BB5">
      <w:pPr>
        <w:rPr>
          <w:lang w:val="en-US"/>
        </w:rPr>
      </w:pPr>
      <w:r w:rsidRPr="00AB4BB5">
        <w:rPr>
          <w:lang w:val="en-US"/>
        </w:rPr>
        <w:t>A contrast can also be drawn within this section of t</w:t>
      </w:r>
      <w:r w:rsidR="00B4310A">
        <w:rPr>
          <w:lang w:val="en-US"/>
        </w:rPr>
        <w:t xml:space="preserve">he analysis, between the use of </w:t>
      </w:r>
      <w:r w:rsidRPr="00AB4BB5">
        <w:rPr>
          <w:lang w:val="en-US"/>
        </w:rPr>
        <w:t>nominal and pronominal subjects in the datasets. The tabl</w:t>
      </w:r>
      <w:r w:rsidR="00B4310A">
        <w:rPr>
          <w:lang w:val="en-US"/>
        </w:rPr>
        <w:t xml:space="preserve">e below stands to highlight the </w:t>
      </w:r>
      <w:r w:rsidRPr="00AB4BB5">
        <w:rPr>
          <w:lang w:val="en-US"/>
        </w:rPr>
        <w:t>starker difference between the use of pronominal subjects</w:t>
      </w:r>
      <w:r w:rsidR="00B4310A">
        <w:rPr>
          <w:lang w:val="en-US"/>
        </w:rPr>
        <w:t xml:space="preserve"> in each dataset, in comparison </w:t>
      </w:r>
      <w:r w:rsidRPr="00AB4BB5">
        <w:rPr>
          <w:lang w:val="en-US"/>
        </w:rPr>
        <w:t>to nominal subjects (w</w:t>
      </w:r>
      <w:r w:rsidR="009A150A">
        <w:rPr>
          <w:lang w:val="en-US"/>
        </w:rPr>
        <w:t>hen the structure is within a 5-</w:t>
      </w:r>
      <w:r w:rsidRPr="00AB4BB5">
        <w:rPr>
          <w:lang w:val="en-US"/>
        </w:rPr>
        <w:t xml:space="preserve">word window of </w:t>
      </w:r>
      <w:r w:rsidRPr="00AB4BB5">
        <w:rPr>
          <w:i/>
          <w:iCs/>
          <w:lang w:val="en-US"/>
        </w:rPr>
        <w:t>grew</w:t>
      </w:r>
      <w:r w:rsidRPr="00AB4BB5">
        <w:rPr>
          <w:lang w:val="en-US"/>
        </w:rPr>
        <w:t>):</w:t>
      </w:r>
    </w:p>
    <w:p w14:paraId="37415057" w14:textId="77777777" w:rsidR="00E637A6" w:rsidRDefault="00E637A6" w:rsidP="00AB4BB5">
      <w:pPr>
        <w:rPr>
          <w:lang w:val="en-US"/>
        </w:rPr>
      </w:pPr>
    </w:p>
    <w:tbl>
      <w:tblPr>
        <w:tblW w:w="7593" w:type="dxa"/>
        <w:tblInd w:w="170" w:type="dxa"/>
        <w:tblLayout w:type="fixed"/>
        <w:tblLook w:val="04A0" w:firstRow="1" w:lastRow="0" w:firstColumn="1" w:lastColumn="0" w:noHBand="0" w:noVBand="1"/>
        <w:tblPrChange w:id="2451" w:author="Autor">
          <w:tblPr>
            <w:tblW w:w="7593" w:type="dxa"/>
            <w:tblInd w:w="170" w:type="dxa"/>
            <w:tblLayout w:type="fixed"/>
            <w:tblLook w:val="04A0" w:firstRow="1" w:lastRow="0" w:firstColumn="1" w:lastColumn="0" w:noHBand="0" w:noVBand="1"/>
          </w:tblPr>
        </w:tblPrChange>
      </w:tblPr>
      <w:tblGrid>
        <w:gridCol w:w="1923"/>
        <w:gridCol w:w="1134"/>
        <w:gridCol w:w="1559"/>
        <w:gridCol w:w="1418"/>
        <w:gridCol w:w="1559"/>
        <w:tblGridChange w:id="2452">
          <w:tblGrid>
            <w:gridCol w:w="1923"/>
            <w:gridCol w:w="1134"/>
            <w:gridCol w:w="1559"/>
            <w:gridCol w:w="1418"/>
            <w:gridCol w:w="1559"/>
          </w:tblGrid>
        </w:tblGridChange>
      </w:tblGrid>
      <w:tr w:rsidR="0071584C" w:rsidRPr="0071584C" w14:paraId="6613EE42" w14:textId="77777777" w:rsidTr="00FA4997">
        <w:trPr>
          <w:trHeight w:val="261"/>
          <w:trPrChange w:id="2453" w:author="Autor">
            <w:trPr>
              <w:trHeight w:val="261"/>
            </w:trPr>
          </w:trPrChange>
        </w:trPr>
        <w:tc>
          <w:tcPr>
            <w:tcW w:w="1923"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2454" w:author="Autor">
              <w:tcPr>
                <w:tcW w:w="1923" w:type="dxa"/>
                <w:tcBorders>
                  <w:top w:val="single" w:sz="8" w:space="0" w:color="4F81BD"/>
                  <w:left w:val="single" w:sz="8" w:space="0" w:color="4F81BD"/>
                  <w:bottom w:val="single" w:sz="8" w:space="0" w:color="4F81BD"/>
                  <w:right w:val="single" w:sz="8" w:space="0" w:color="4F81BD"/>
                </w:tcBorders>
                <w:shd w:val="clear" w:color="auto" w:fill="auto"/>
                <w:noWrap/>
                <w:hideMark/>
              </w:tcPr>
            </w:tcPrChange>
          </w:tcPr>
          <w:p w14:paraId="70A3A4C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 </w:t>
            </w:r>
          </w:p>
        </w:tc>
        <w:tc>
          <w:tcPr>
            <w:tcW w:w="2693" w:type="dxa"/>
            <w:gridSpan w:val="2"/>
            <w:tcBorders>
              <w:top w:val="single" w:sz="8" w:space="0" w:color="4F81BD"/>
              <w:left w:val="nil"/>
              <w:bottom w:val="single" w:sz="8" w:space="0" w:color="4F81BD"/>
              <w:right w:val="single" w:sz="4" w:space="0" w:color="5B9BD5" w:themeColor="accent1"/>
            </w:tcBorders>
            <w:shd w:val="clear" w:color="auto" w:fill="auto"/>
            <w:noWrap/>
            <w:hideMark/>
            <w:tcPrChange w:id="2455" w:author="Autor">
              <w:tcPr>
                <w:tcW w:w="2693" w:type="dxa"/>
                <w:gridSpan w:val="2"/>
                <w:tcBorders>
                  <w:top w:val="single" w:sz="8" w:space="0" w:color="4F81BD"/>
                  <w:left w:val="nil"/>
                  <w:bottom w:val="single" w:sz="8" w:space="0" w:color="4F81BD"/>
                  <w:right w:val="nil"/>
                </w:tcBorders>
                <w:shd w:val="clear" w:color="000000" w:fill="DAEEF3"/>
                <w:noWrap/>
                <w:hideMark/>
              </w:tcPr>
            </w:tcPrChange>
          </w:tcPr>
          <w:p w14:paraId="50F4AFB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METAPHOR</w:t>
            </w:r>
          </w:p>
        </w:tc>
        <w:tc>
          <w:tcPr>
            <w:tcW w:w="2977" w:type="dxa"/>
            <w:gridSpan w:val="2"/>
            <w:tcBorders>
              <w:top w:val="single" w:sz="4" w:space="0" w:color="5B9BD5" w:themeColor="accent1"/>
              <w:left w:val="single" w:sz="4" w:space="0" w:color="5B9BD5" w:themeColor="accent1"/>
              <w:bottom w:val="single" w:sz="8" w:space="0" w:color="4F81BD"/>
              <w:right w:val="single" w:sz="4" w:space="0" w:color="5B9BD5" w:themeColor="accent1"/>
            </w:tcBorders>
            <w:shd w:val="clear" w:color="000000" w:fill="EAF1DD"/>
            <w:noWrap/>
            <w:hideMark/>
            <w:tcPrChange w:id="2456" w:author="Autor">
              <w:tcPr>
                <w:tcW w:w="2977" w:type="dxa"/>
                <w:gridSpan w:val="2"/>
                <w:tcBorders>
                  <w:top w:val="single" w:sz="8" w:space="0" w:color="4F81BD"/>
                  <w:left w:val="nil"/>
                  <w:bottom w:val="single" w:sz="8" w:space="0" w:color="4F81BD"/>
                  <w:right w:val="single" w:sz="8" w:space="0" w:color="4F81BD"/>
                </w:tcBorders>
                <w:shd w:val="clear" w:color="000000" w:fill="EAF1DD"/>
                <w:noWrap/>
                <w:hideMark/>
              </w:tcPr>
            </w:tcPrChange>
          </w:tcPr>
          <w:p w14:paraId="5607033C"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NON-METAPHOR</w:t>
            </w:r>
          </w:p>
        </w:tc>
      </w:tr>
      <w:tr w:rsidR="00F40804" w:rsidRPr="0071584C" w14:paraId="4CF10564" w14:textId="77777777" w:rsidTr="00FA4997">
        <w:trPr>
          <w:trHeight w:val="261"/>
          <w:trPrChange w:id="2457" w:author="Autor">
            <w:trPr>
              <w:trHeight w:val="261"/>
            </w:trPr>
          </w:trPrChange>
        </w:trPr>
        <w:tc>
          <w:tcPr>
            <w:tcW w:w="1923" w:type="dxa"/>
            <w:tcBorders>
              <w:top w:val="nil"/>
              <w:left w:val="single" w:sz="8" w:space="0" w:color="4F81BD"/>
              <w:bottom w:val="single" w:sz="8" w:space="0" w:color="4F81BD"/>
              <w:right w:val="single" w:sz="8" w:space="0" w:color="4F81BD"/>
            </w:tcBorders>
            <w:shd w:val="clear" w:color="auto" w:fill="DEEAF6" w:themeFill="accent1" w:themeFillTint="33"/>
            <w:noWrap/>
            <w:hideMark/>
            <w:tcPrChange w:id="2458" w:author="Autor">
              <w:tcPr>
                <w:tcW w:w="1923" w:type="dxa"/>
                <w:tcBorders>
                  <w:top w:val="nil"/>
                  <w:left w:val="single" w:sz="8" w:space="0" w:color="4F81BD"/>
                  <w:bottom w:val="single" w:sz="8" w:space="0" w:color="4F81BD"/>
                  <w:right w:val="single" w:sz="8" w:space="0" w:color="4F81BD"/>
                </w:tcBorders>
                <w:shd w:val="clear" w:color="auto" w:fill="auto"/>
                <w:noWrap/>
                <w:hideMark/>
              </w:tcPr>
            </w:tcPrChange>
          </w:tcPr>
          <w:p w14:paraId="25A8558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Nominal + noun</w:t>
            </w:r>
          </w:p>
        </w:tc>
        <w:tc>
          <w:tcPr>
            <w:tcW w:w="1134" w:type="dxa"/>
            <w:tcBorders>
              <w:top w:val="nil"/>
              <w:left w:val="nil"/>
              <w:bottom w:val="single" w:sz="8" w:space="0" w:color="4F81BD"/>
              <w:right w:val="single" w:sz="8" w:space="0" w:color="4F81BD"/>
            </w:tcBorders>
            <w:shd w:val="clear" w:color="auto" w:fill="auto"/>
            <w:noWrap/>
            <w:hideMark/>
            <w:tcPrChange w:id="2459" w:author="Autor">
              <w:tcPr>
                <w:tcW w:w="1134" w:type="dxa"/>
                <w:tcBorders>
                  <w:top w:val="nil"/>
                  <w:left w:val="nil"/>
                  <w:bottom w:val="single" w:sz="8" w:space="0" w:color="4F81BD"/>
                  <w:right w:val="single" w:sz="8" w:space="0" w:color="4F81BD"/>
                </w:tcBorders>
                <w:shd w:val="clear" w:color="000000" w:fill="DAEEF3"/>
                <w:noWrap/>
                <w:hideMark/>
              </w:tcPr>
            </w:tcPrChange>
          </w:tcPr>
          <w:p w14:paraId="45E6306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w:t>
            </w:r>
          </w:p>
        </w:tc>
        <w:tc>
          <w:tcPr>
            <w:tcW w:w="1559" w:type="dxa"/>
            <w:tcBorders>
              <w:top w:val="nil"/>
              <w:left w:val="nil"/>
              <w:bottom w:val="single" w:sz="8" w:space="0" w:color="4F81BD"/>
              <w:right w:val="single" w:sz="4" w:space="0" w:color="5B9BD5" w:themeColor="accent1"/>
            </w:tcBorders>
            <w:shd w:val="clear" w:color="auto" w:fill="auto"/>
            <w:noWrap/>
            <w:hideMark/>
            <w:tcPrChange w:id="2460" w:author="Autor">
              <w:tcPr>
                <w:tcW w:w="1559" w:type="dxa"/>
                <w:tcBorders>
                  <w:top w:val="nil"/>
                  <w:left w:val="nil"/>
                  <w:bottom w:val="single" w:sz="8" w:space="0" w:color="4F81BD"/>
                  <w:right w:val="single" w:sz="8" w:space="0" w:color="4F81BD"/>
                </w:tcBorders>
                <w:shd w:val="clear" w:color="000000" w:fill="DAEEF3"/>
                <w:noWrap/>
                <w:hideMark/>
              </w:tcPr>
            </w:tcPrChange>
          </w:tcPr>
          <w:p w14:paraId="2ADBABC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 ptw.</w:t>
            </w:r>
          </w:p>
        </w:tc>
        <w:tc>
          <w:tcPr>
            <w:tcW w:w="1418" w:type="dxa"/>
            <w:tcBorders>
              <w:top w:val="nil"/>
              <w:left w:val="single" w:sz="4" w:space="0" w:color="5B9BD5" w:themeColor="accent1"/>
              <w:bottom w:val="single" w:sz="8" w:space="0" w:color="4F81BD"/>
              <w:right w:val="single" w:sz="8" w:space="0" w:color="4F81BD"/>
            </w:tcBorders>
            <w:shd w:val="clear" w:color="000000" w:fill="EAF1DD"/>
            <w:noWrap/>
            <w:hideMark/>
            <w:tcPrChange w:id="2461" w:author="Autor">
              <w:tcPr>
                <w:tcW w:w="1418" w:type="dxa"/>
                <w:tcBorders>
                  <w:top w:val="nil"/>
                  <w:left w:val="nil"/>
                  <w:bottom w:val="single" w:sz="8" w:space="0" w:color="4F81BD"/>
                  <w:right w:val="single" w:sz="8" w:space="0" w:color="4F81BD"/>
                </w:tcBorders>
                <w:shd w:val="clear" w:color="000000" w:fill="EAF1DD"/>
                <w:noWrap/>
                <w:hideMark/>
              </w:tcPr>
            </w:tcPrChange>
          </w:tcPr>
          <w:p w14:paraId="485981ED"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w:t>
            </w:r>
          </w:p>
        </w:tc>
        <w:tc>
          <w:tcPr>
            <w:tcW w:w="1559" w:type="dxa"/>
            <w:tcBorders>
              <w:top w:val="nil"/>
              <w:left w:val="nil"/>
              <w:bottom w:val="single" w:sz="8" w:space="0" w:color="4F81BD"/>
              <w:right w:val="single" w:sz="4" w:space="0" w:color="5B9BD5" w:themeColor="accent1"/>
            </w:tcBorders>
            <w:shd w:val="clear" w:color="000000" w:fill="EAF1DD"/>
            <w:noWrap/>
            <w:hideMark/>
            <w:tcPrChange w:id="2462" w:author="Autor">
              <w:tcPr>
                <w:tcW w:w="1559" w:type="dxa"/>
                <w:tcBorders>
                  <w:top w:val="nil"/>
                  <w:left w:val="nil"/>
                  <w:bottom w:val="single" w:sz="8" w:space="0" w:color="4F81BD"/>
                  <w:right w:val="single" w:sz="8" w:space="0" w:color="4F81BD"/>
                </w:tcBorders>
                <w:shd w:val="clear" w:color="000000" w:fill="EAF1DD"/>
                <w:noWrap/>
                <w:hideMark/>
              </w:tcPr>
            </w:tcPrChange>
          </w:tcPr>
          <w:p w14:paraId="2CDA476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 ptw.</w:t>
            </w:r>
          </w:p>
        </w:tc>
      </w:tr>
      <w:tr w:rsidR="00F40804" w:rsidRPr="0071584C" w14:paraId="74313453" w14:textId="77777777" w:rsidTr="00FA4997">
        <w:trPr>
          <w:trHeight w:val="261"/>
          <w:trPrChange w:id="2463" w:author="Autor">
            <w:trPr>
              <w:trHeight w:val="261"/>
            </w:trPr>
          </w:trPrChange>
        </w:trPr>
        <w:tc>
          <w:tcPr>
            <w:tcW w:w="1923" w:type="dxa"/>
            <w:tcBorders>
              <w:top w:val="nil"/>
              <w:left w:val="single" w:sz="8" w:space="0" w:color="4F81BD"/>
              <w:bottom w:val="nil"/>
              <w:right w:val="single" w:sz="8" w:space="0" w:color="4F81BD"/>
            </w:tcBorders>
            <w:shd w:val="clear" w:color="auto" w:fill="DEEAF6" w:themeFill="accent1" w:themeFillTint="33"/>
            <w:noWrap/>
            <w:hideMark/>
            <w:tcPrChange w:id="2464" w:author="Autor">
              <w:tcPr>
                <w:tcW w:w="1923" w:type="dxa"/>
                <w:tcBorders>
                  <w:top w:val="nil"/>
                  <w:left w:val="single" w:sz="8" w:space="0" w:color="4F81BD"/>
                  <w:bottom w:val="nil"/>
                  <w:right w:val="single" w:sz="8" w:space="0" w:color="4F81BD"/>
                </w:tcBorders>
                <w:shd w:val="clear" w:color="auto" w:fill="auto"/>
                <w:noWrap/>
                <w:hideMark/>
              </w:tcPr>
            </w:tcPrChange>
          </w:tcPr>
          <w:p w14:paraId="5568AD2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A</w:t>
            </w:r>
          </w:p>
        </w:tc>
        <w:tc>
          <w:tcPr>
            <w:tcW w:w="1134" w:type="dxa"/>
            <w:tcBorders>
              <w:top w:val="single" w:sz="8" w:space="0" w:color="4F81BD"/>
              <w:left w:val="single" w:sz="8" w:space="0" w:color="4F81BD"/>
              <w:bottom w:val="nil"/>
              <w:right w:val="nil"/>
            </w:tcBorders>
            <w:shd w:val="clear" w:color="auto" w:fill="auto"/>
            <w:noWrap/>
            <w:hideMark/>
            <w:tcPrChange w:id="2465" w:author="Autor">
              <w:tcPr>
                <w:tcW w:w="1134" w:type="dxa"/>
                <w:tcBorders>
                  <w:top w:val="single" w:sz="8" w:space="0" w:color="4F81BD"/>
                  <w:left w:val="single" w:sz="8" w:space="0" w:color="4F81BD"/>
                  <w:bottom w:val="nil"/>
                  <w:right w:val="nil"/>
                </w:tcBorders>
                <w:shd w:val="clear" w:color="auto" w:fill="auto"/>
                <w:noWrap/>
                <w:hideMark/>
              </w:tcPr>
            </w:tcPrChange>
          </w:tcPr>
          <w:p w14:paraId="2BC7E3F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354</w:t>
            </w:r>
          </w:p>
        </w:tc>
        <w:tc>
          <w:tcPr>
            <w:tcW w:w="1559" w:type="dxa"/>
            <w:tcBorders>
              <w:top w:val="nil"/>
              <w:left w:val="nil"/>
              <w:bottom w:val="nil"/>
              <w:right w:val="single" w:sz="4" w:space="0" w:color="5B9BD5" w:themeColor="accent1"/>
            </w:tcBorders>
            <w:shd w:val="clear" w:color="auto" w:fill="auto"/>
            <w:noWrap/>
            <w:hideMark/>
            <w:tcPrChange w:id="2466" w:author="Autor">
              <w:tcPr>
                <w:tcW w:w="1559" w:type="dxa"/>
                <w:tcBorders>
                  <w:top w:val="nil"/>
                  <w:left w:val="nil"/>
                  <w:bottom w:val="nil"/>
                  <w:right w:val="single" w:sz="8" w:space="0" w:color="4F81BD"/>
                </w:tcBorders>
                <w:shd w:val="clear" w:color="auto" w:fill="auto"/>
                <w:noWrap/>
                <w:hideMark/>
              </w:tcPr>
            </w:tcPrChange>
          </w:tcPr>
          <w:p w14:paraId="2E80A3E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12.04</w:t>
            </w:r>
          </w:p>
        </w:tc>
        <w:tc>
          <w:tcPr>
            <w:tcW w:w="1418" w:type="dxa"/>
            <w:tcBorders>
              <w:top w:val="single" w:sz="8" w:space="0" w:color="4F81BD"/>
              <w:left w:val="single" w:sz="4" w:space="0" w:color="5B9BD5" w:themeColor="accent1"/>
              <w:bottom w:val="nil"/>
              <w:right w:val="nil"/>
            </w:tcBorders>
            <w:shd w:val="clear" w:color="auto" w:fill="auto"/>
            <w:noWrap/>
            <w:hideMark/>
            <w:tcPrChange w:id="2467" w:author="Autor">
              <w:tcPr>
                <w:tcW w:w="1418" w:type="dxa"/>
                <w:tcBorders>
                  <w:top w:val="single" w:sz="8" w:space="0" w:color="4F81BD"/>
                  <w:left w:val="single" w:sz="8" w:space="0" w:color="4F81BD"/>
                  <w:bottom w:val="nil"/>
                  <w:right w:val="nil"/>
                </w:tcBorders>
                <w:shd w:val="clear" w:color="auto" w:fill="auto"/>
                <w:noWrap/>
                <w:hideMark/>
              </w:tcPr>
            </w:tcPrChange>
          </w:tcPr>
          <w:p w14:paraId="181C27A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170</w:t>
            </w:r>
          </w:p>
        </w:tc>
        <w:tc>
          <w:tcPr>
            <w:tcW w:w="1559" w:type="dxa"/>
            <w:tcBorders>
              <w:top w:val="nil"/>
              <w:left w:val="nil"/>
              <w:bottom w:val="nil"/>
              <w:right w:val="single" w:sz="4" w:space="0" w:color="5B9BD5" w:themeColor="accent1"/>
            </w:tcBorders>
            <w:shd w:val="clear" w:color="auto" w:fill="auto"/>
            <w:noWrap/>
            <w:hideMark/>
            <w:tcPrChange w:id="2468" w:author="Autor">
              <w:tcPr>
                <w:tcW w:w="1559" w:type="dxa"/>
                <w:tcBorders>
                  <w:top w:val="nil"/>
                  <w:left w:val="nil"/>
                  <w:bottom w:val="nil"/>
                  <w:right w:val="single" w:sz="8" w:space="0" w:color="4F81BD"/>
                </w:tcBorders>
                <w:shd w:val="clear" w:color="auto" w:fill="auto"/>
                <w:noWrap/>
                <w:hideMark/>
              </w:tcPr>
            </w:tcPrChange>
          </w:tcPr>
          <w:p w14:paraId="0B2A635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10.78</w:t>
            </w:r>
          </w:p>
        </w:tc>
      </w:tr>
      <w:tr w:rsidR="00F40804" w:rsidRPr="0071584C" w14:paraId="7B54BE50" w14:textId="77777777" w:rsidTr="00FA4997">
        <w:trPr>
          <w:trHeight w:val="261"/>
          <w:trPrChange w:id="2469" w:author="Autor">
            <w:trPr>
              <w:trHeight w:val="261"/>
            </w:trPr>
          </w:trPrChange>
        </w:trPr>
        <w:tc>
          <w:tcPr>
            <w:tcW w:w="1923" w:type="dxa"/>
            <w:tcBorders>
              <w:top w:val="nil"/>
              <w:left w:val="single" w:sz="8" w:space="0" w:color="4F81BD"/>
              <w:right w:val="single" w:sz="8" w:space="0" w:color="4F81BD"/>
            </w:tcBorders>
            <w:shd w:val="clear" w:color="auto" w:fill="DEEAF6" w:themeFill="accent1" w:themeFillTint="33"/>
            <w:noWrap/>
            <w:hideMark/>
            <w:tcPrChange w:id="2470" w:author="Autor">
              <w:tcPr>
                <w:tcW w:w="1923" w:type="dxa"/>
                <w:tcBorders>
                  <w:top w:val="nil"/>
                  <w:left w:val="single" w:sz="8" w:space="0" w:color="4F81BD"/>
                  <w:right w:val="single" w:sz="8" w:space="0" w:color="4F81BD"/>
                </w:tcBorders>
                <w:shd w:val="clear" w:color="auto" w:fill="auto"/>
                <w:noWrap/>
                <w:hideMark/>
              </w:tcPr>
            </w:tcPrChange>
          </w:tcPr>
          <w:p w14:paraId="1EB157C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THE</w:t>
            </w:r>
          </w:p>
        </w:tc>
        <w:tc>
          <w:tcPr>
            <w:tcW w:w="1134" w:type="dxa"/>
            <w:tcBorders>
              <w:top w:val="nil"/>
              <w:left w:val="single" w:sz="8" w:space="0" w:color="4F81BD"/>
              <w:right w:val="nil"/>
            </w:tcBorders>
            <w:shd w:val="clear" w:color="auto" w:fill="auto"/>
            <w:noWrap/>
            <w:hideMark/>
            <w:tcPrChange w:id="2471" w:author="Autor">
              <w:tcPr>
                <w:tcW w:w="1134" w:type="dxa"/>
                <w:tcBorders>
                  <w:top w:val="nil"/>
                  <w:left w:val="single" w:sz="8" w:space="0" w:color="4F81BD"/>
                  <w:right w:val="nil"/>
                </w:tcBorders>
                <w:shd w:val="clear" w:color="auto" w:fill="auto"/>
                <w:noWrap/>
                <w:hideMark/>
              </w:tcPr>
            </w:tcPrChange>
          </w:tcPr>
          <w:p w14:paraId="148232DC"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1718</w:t>
            </w:r>
          </w:p>
        </w:tc>
        <w:tc>
          <w:tcPr>
            <w:tcW w:w="1559" w:type="dxa"/>
            <w:tcBorders>
              <w:top w:val="nil"/>
              <w:left w:val="nil"/>
              <w:right w:val="single" w:sz="4" w:space="0" w:color="5B9BD5" w:themeColor="accent1"/>
            </w:tcBorders>
            <w:shd w:val="clear" w:color="auto" w:fill="auto"/>
            <w:noWrap/>
            <w:hideMark/>
            <w:tcPrChange w:id="2472" w:author="Autor">
              <w:tcPr>
                <w:tcW w:w="1559" w:type="dxa"/>
                <w:tcBorders>
                  <w:top w:val="nil"/>
                  <w:left w:val="nil"/>
                  <w:right w:val="single" w:sz="8" w:space="0" w:color="4F81BD"/>
                </w:tcBorders>
                <w:shd w:val="clear" w:color="auto" w:fill="auto"/>
                <w:noWrap/>
                <w:hideMark/>
              </w:tcPr>
            </w:tcPrChange>
          </w:tcPr>
          <w:p w14:paraId="61E5DE2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58.43</w:t>
            </w:r>
          </w:p>
        </w:tc>
        <w:tc>
          <w:tcPr>
            <w:tcW w:w="1418" w:type="dxa"/>
            <w:tcBorders>
              <w:top w:val="nil"/>
              <w:left w:val="single" w:sz="4" w:space="0" w:color="5B9BD5" w:themeColor="accent1"/>
              <w:right w:val="nil"/>
            </w:tcBorders>
            <w:shd w:val="clear" w:color="auto" w:fill="auto"/>
            <w:noWrap/>
            <w:hideMark/>
            <w:tcPrChange w:id="2473" w:author="Autor">
              <w:tcPr>
                <w:tcW w:w="1418" w:type="dxa"/>
                <w:tcBorders>
                  <w:top w:val="nil"/>
                  <w:left w:val="single" w:sz="8" w:space="0" w:color="4F81BD"/>
                  <w:right w:val="nil"/>
                </w:tcBorders>
                <w:shd w:val="clear" w:color="auto" w:fill="auto"/>
                <w:noWrap/>
                <w:hideMark/>
              </w:tcPr>
            </w:tcPrChange>
          </w:tcPr>
          <w:p w14:paraId="4A88CC9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572</w:t>
            </w:r>
          </w:p>
        </w:tc>
        <w:tc>
          <w:tcPr>
            <w:tcW w:w="1559" w:type="dxa"/>
            <w:tcBorders>
              <w:top w:val="nil"/>
              <w:left w:val="nil"/>
              <w:right w:val="single" w:sz="4" w:space="0" w:color="5B9BD5" w:themeColor="accent1"/>
            </w:tcBorders>
            <w:shd w:val="clear" w:color="auto" w:fill="auto"/>
            <w:noWrap/>
            <w:hideMark/>
            <w:tcPrChange w:id="2474" w:author="Autor">
              <w:tcPr>
                <w:tcW w:w="1559" w:type="dxa"/>
                <w:tcBorders>
                  <w:top w:val="nil"/>
                  <w:left w:val="nil"/>
                  <w:right w:val="single" w:sz="8" w:space="0" w:color="4F81BD"/>
                </w:tcBorders>
                <w:shd w:val="clear" w:color="auto" w:fill="auto"/>
                <w:noWrap/>
                <w:hideMark/>
              </w:tcPr>
            </w:tcPrChange>
          </w:tcPr>
          <w:p w14:paraId="7D1DCD2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36.26</w:t>
            </w:r>
          </w:p>
        </w:tc>
      </w:tr>
      <w:tr w:rsidR="00F40804" w:rsidRPr="0071584C" w14:paraId="15B5F596" w14:textId="77777777" w:rsidTr="00FA4997">
        <w:trPr>
          <w:trHeight w:val="261"/>
          <w:trPrChange w:id="2475" w:author="Autor">
            <w:trPr>
              <w:trHeight w:val="261"/>
            </w:trPr>
          </w:trPrChange>
        </w:trPr>
        <w:tc>
          <w:tcPr>
            <w:tcW w:w="1923" w:type="dxa"/>
            <w:tcBorders>
              <w:left w:val="single" w:sz="8" w:space="0" w:color="4F81BD"/>
              <w:bottom w:val="single" w:sz="8" w:space="0" w:color="4F81BD"/>
              <w:right w:val="single" w:sz="8" w:space="0" w:color="4F81BD"/>
            </w:tcBorders>
            <w:shd w:val="clear" w:color="auto" w:fill="DEEAF6" w:themeFill="accent1" w:themeFillTint="33"/>
            <w:noWrap/>
            <w:hideMark/>
            <w:tcPrChange w:id="2476" w:author="Autor">
              <w:tcPr>
                <w:tcW w:w="1923" w:type="dxa"/>
                <w:tcBorders>
                  <w:left w:val="single" w:sz="8" w:space="0" w:color="4F81BD"/>
                  <w:bottom w:val="single" w:sz="8" w:space="0" w:color="4F81BD"/>
                  <w:right w:val="single" w:sz="8" w:space="0" w:color="4F81BD"/>
                </w:tcBorders>
                <w:shd w:val="clear" w:color="auto" w:fill="auto"/>
                <w:noWrap/>
                <w:hideMark/>
              </w:tcPr>
            </w:tcPrChange>
          </w:tcPr>
          <w:p w14:paraId="7D15FF3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Total nominal</w:t>
            </w:r>
          </w:p>
        </w:tc>
        <w:tc>
          <w:tcPr>
            <w:tcW w:w="1134" w:type="dxa"/>
            <w:tcBorders>
              <w:left w:val="single" w:sz="8" w:space="0" w:color="4F81BD"/>
              <w:bottom w:val="single" w:sz="8" w:space="0" w:color="4F81BD"/>
            </w:tcBorders>
            <w:shd w:val="clear" w:color="auto" w:fill="auto"/>
            <w:noWrap/>
            <w:hideMark/>
            <w:tcPrChange w:id="2477" w:author="Autor">
              <w:tcPr>
                <w:tcW w:w="1134" w:type="dxa"/>
                <w:tcBorders>
                  <w:left w:val="single" w:sz="8" w:space="0" w:color="4F81BD"/>
                  <w:bottom w:val="single" w:sz="8" w:space="0" w:color="4F81BD"/>
                </w:tcBorders>
                <w:shd w:val="clear" w:color="auto" w:fill="auto"/>
                <w:noWrap/>
                <w:hideMark/>
              </w:tcPr>
            </w:tcPrChange>
          </w:tcPr>
          <w:p w14:paraId="4FECE06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2072</w:t>
            </w:r>
          </w:p>
        </w:tc>
        <w:tc>
          <w:tcPr>
            <w:tcW w:w="1559" w:type="dxa"/>
            <w:tcBorders>
              <w:bottom w:val="single" w:sz="8" w:space="0" w:color="4F81BD"/>
              <w:right w:val="single" w:sz="4" w:space="0" w:color="5B9BD5" w:themeColor="accent1"/>
            </w:tcBorders>
            <w:shd w:val="clear" w:color="auto" w:fill="auto"/>
            <w:noWrap/>
            <w:hideMark/>
            <w:tcPrChange w:id="2478" w:author="Autor">
              <w:tcPr>
                <w:tcW w:w="1559" w:type="dxa"/>
                <w:tcBorders>
                  <w:bottom w:val="single" w:sz="8" w:space="0" w:color="4F81BD"/>
                  <w:right w:val="single" w:sz="8" w:space="0" w:color="4F81BD"/>
                </w:tcBorders>
                <w:shd w:val="clear" w:color="auto" w:fill="auto"/>
                <w:noWrap/>
                <w:hideMark/>
              </w:tcPr>
            </w:tcPrChange>
          </w:tcPr>
          <w:p w14:paraId="4D6ADB1D"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70.47</w:t>
            </w:r>
          </w:p>
        </w:tc>
        <w:tc>
          <w:tcPr>
            <w:tcW w:w="1418" w:type="dxa"/>
            <w:tcBorders>
              <w:left w:val="single" w:sz="4" w:space="0" w:color="5B9BD5" w:themeColor="accent1"/>
              <w:bottom w:val="single" w:sz="8" w:space="0" w:color="4F81BD"/>
            </w:tcBorders>
            <w:shd w:val="clear" w:color="auto" w:fill="auto"/>
            <w:noWrap/>
            <w:hideMark/>
            <w:tcPrChange w:id="2479" w:author="Autor">
              <w:tcPr>
                <w:tcW w:w="1418" w:type="dxa"/>
                <w:tcBorders>
                  <w:left w:val="single" w:sz="8" w:space="0" w:color="4F81BD"/>
                  <w:bottom w:val="single" w:sz="8" w:space="0" w:color="4F81BD"/>
                </w:tcBorders>
                <w:shd w:val="clear" w:color="auto" w:fill="auto"/>
                <w:noWrap/>
                <w:hideMark/>
              </w:tcPr>
            </w:tcPrChange>
          </w:tcPr>
          <w:p w14:paraId="1764CAB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742</w:t>
            </w:r>
          </w:p>
        </w:tc>
        <w:tc>
          <w:tcPr>
            <w:tcW w:w="1559" w:type="dxa"/>
            <w:tcBorders>
              <w:bottom w:val="single" w:sz="8" w:space="0" w:color="4F81BD"/>
              <w:right w:val="single" w:sz="4" w:space="0" w:color="5B9BD5" w:themeColor="accent1"/>
            </w:tcBorders>
            <w:shd w:val="clear" w:color="auto" w:fill="auto"/>
            <w:noWrap/>
            <w:hideMark/>
            <w:tcPrChange w:id="2480" w:author="Autor">
              <w:tcPr>
                <w:tcW w:w="1559" w:type="dxa"/>
                <w:tcBorders>
                  <w:bottom w:val="single" w:sz="8" w:space="0" w:color="4F81BD"/>
                  <w:right w:val="single" w:sz="8" w:space="0" w:color="4F81BD"/>
                </w:tcBorders>
                <w:shd w:val="clear" w:color="auto" w:fill="auto"/>
                <w:noWrap/>
                <w:hideMark/>
              </w:tcPr>
            </w:tcPrChange>
          </w:tcPr>
          <w:p w14:paraId="10C2A16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47.03</w:t>
            </w:r>
          </w:p>
        </w:tc>
      </w:tr>
      <w:tr w:rsidR="00F40804" w:rsidRPr="0071584C" w14:paraId="4F62DFCC" w14:textId="77777777" w:rsidTr="00FA4997">
        <w:trPr>
          <w:trHeight w:val="261"/>
          <w:trPrChange w:id="2481" w:author="Autor">
            <w:trPr>
              <w:trHeight w:val="261"/>
            </w:trPr>
          </w:trPrChange>
        </w:trPr>
        <w:tc>
          <w:tcPr>
            <w:tcW w:w="1923"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noWrap/>
            <w:hideMark/>
            <w:tcPrChange w:id="2482" w:author="Autor">
              <w:tcPr>
                <w:tcW w:w="1923" w:type="dxa"/>
                <w:tcBorders>
                  <w:top w:val="single" w:sz="8" w:space="0" w:color="4F81BD"/>
                  <w:left w:val="single" w:sz="8" w:space="0" w:color="4F81BD"/>
                  <w:bottom w:val="single" w:sz="8" w:space="0" w:color="4F81BD"/>
                  <w:right w:val="single" w:sz="8" w:space="0" w:color="4F81BD"/>
                </w:tcBorders>
                <w:shd w:val="clear" w:color="auto" w:fill="auto"/>
                <w:noWrap/>
                <w:hideMark/>
              </w:tcPr>
            </w:tcPrChange>
          </w:tcPr>
          <w:p w14:paraId="009B2BD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Pronominal + noun</w:t>
            </w:r>
          </w:p>
        </w:tc>
        <w:tc>
          <w:tcPr>
            <w:tcW w:w="1134" w:type="dxa"/>
            <w:tcBorders>
              <w:top w:val="single" w:sz="8" w:space="0" w:color="4F81BD"/>
              <w:left w:val="nil"/>
              <w:bottom w:val="single" w:sz="8" w:space="0" w:color="4F81BD"/>
              <w:right w:val="single" w:sz="8" w:space="0" w:color="4F81BD"/>
            </w:tcBorders>
            <w:shd w:val="clear" w:color="auto" w:fill="auto"/>
            <w:hideMark/>
            <w:tcPrChange w:id="2483" w:author="Autor">
              <w:tcPr>
                <w:tcW w:w="1134" w:type="dxa"/>
                <w:tcBorders>
                  <w:top w:val="single" w:sz="8" w:space="0" w:color="4F81BD"/>
                  <w:left w:val="nil"/>
                  <w:bottom w:val="single" w:sz="8" w:space="0" w:color="4F81BD"/>
                  <w:right w:val="single" w:sz="8" w:space="0" w:color="4F81BD"/>
                </w:tcBorders>
                <w:shd w:val="clear" w:color="000000" w:fill="DAEEF3"/>
                <w:hideMark/>
              </w:tcPr>
            </w:tcPrChange>
          </w:tcPr>
          <w:p w14:paraId="5BECF73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w:t>
            </w:r>
          </w:p>
        </w:tc>
        <w:tc>
          <w:tcPr>
            <w:tcW w:w="1559" w:type="dxa"/>
            <w:tcBorders>
              <w:top w:val="single" w:sz="8" w:space="0" w:color="4F81BD"/>
              <w:left w:val="nil"/>
              <w:bottom w:val="single" w:sz="8" w:space="0" w:color="4F81BD"/>
              <w:right w:val="single" w:sz="4" w:space="0" w:color="5B9BD5" w:themeColor="accent1"/>
            </w:tcBorders>
            <w:shd w:val="clear" w:color="auto" w:fill="auto"/>
            <w:noWrap/>
            <w:hideMark/>
            <w:tcPrChange w:id="2484" w:author="Autor">
              <w:tcPr>
                <w:tcW w:w="1559" w:type="dxa"/>
                <w:tcBorders>
                  <w:top w:val="single" w:sz="8" w:space="0" w:color="4F81BD"/>
                  <w:left w:val="nil"/>
                  <w:bottom w:val="single" w:sz="8" w:space="0" w:color="4F81BD"/>
                  <w:right w:val="single" w:sz="8" w:space="0" w:color="4F81BD"/>
                </w:tcBorders>
                <w:shd w:val="clear" w:color="000000" w:fill="DAEEF3"/>
                <w:noWrap/>
                <w:hideMark/>
              </w:tcPr>
            </w:tcPrChange>
          </w:tcPr>
          <w:p w14:paraId="2CD4263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 ptw.</w:t>
            </w:r>
          </w:p>
        </w:tc>
        <w:tc>
          <w:tcPr>
            <w:tcW w:w="1418" w:type="dxa"/>
            <w:tcBorders>
              <w:top w:val="single" w:sz="8" w:space="0" w:color="4F81BD"/>
              <w:left w:val="single" w:sz="4" w:space="0" w:color="5B9BD5" w:themeColor="accent1"/>
              <w:bottom w:val="single" w:sz="8" w:space="0" w:color="4F81BD"/>
              <w:right w:val="single" w:sz="8" w:space="0" w:color="4F81BD"/>
            </w:tcBorders>
            <w:shd w:val="clear" w:color="000000" w:fill="EAF1DD"/>
            <w:noWrap/>
            <w:hideMark/>
            <w:tcPrChange w:id="2485" w:author="Autor">
              <w:tcPr>
                <w:tcW w:w="1418" w:type="dxa"/>
                <w:tcBorders>
                  <w:top w:val="single" w:sz="8" w:space="0" w:color="4F81BD"/>
                  <w:left w:val="nil"/>
                  <w:bottom w:val="single" w:sz="8" w:space="0" w:color="4F81BD"/>
                  <w:right w:val="single" w:sz="8" w:space="0" w:color="4F81BD"/>
                </w:tcBorders>
                <w:shd w:val="clear" w:color="000000" w:fill="EAF1DD"/>
                <w:noWrap/>
                <w:hideMark/>
              </w:tcPr>
            </w:tcPrChange>
          </w:tcPr>
          <w:p w14:paraId="61C9C96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w:t>
            </w:r>
          </w:p>
        </w:tc>
        <w:tc>
          <w:tcPr>
            <w:tcW w:w="1559" w:type="dxa"/>
            <w:tcBorders>
              <w:top w:val="single" w:sz="8" w:space="0" w:color="4F81BD"/>
              <w:left w:val="nil"/>
              <w:bottom w:val="single" w:sz="8" w:space="0" w:color="4F81BD"/>
              <w:right w:val="single" w:sz="4" w:space="0" w:color="5B9BD5" w:themeColor="accent1"/>
            </w:tcBorders>
            <w:shd w:val="clear" w:color="000000" w:fill="EAF1DD"/>
            <w:noWrap/>
            <w:hideMark/>
            <w:tcPrChange w:id="2486" w:author="Autor">
              <w:tcPr>
                <w:tcW w:w="1559" w:type="dxa"/>
                <w:tcBorders>
                  <w:top w:val="single" w:sz="8" w:space="0" w:color="4F81BD"/>
                  <w:left w:val="nil"/>
                  <w:bottom w:val="single" w:sz="8" w:space="0" w:color="4F81BD"/>
                  <w:right w:val="single" w:sz="8" w:space="0" w:color="4F81BD"/>
                </w:tcBorders>
                <w:shd w:val="clear" w:color="000000" w:fill="EAF1DD"/>
                <w:noWrap/>
                <w:hideMark/>
              </w:tcPr>
            </w:tcPrChange>
          </w:tcPr>
          <w:p w14:paraId="153FE5E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Freq. ptw.</w:t>
            </w:r>
          </w:p>
        </w:tc>
      </w:tr>
      <w:tr w:rsidR="00F40804" w:rsidRPr="0071584C" w14:paraId="331104F0" w14:textId="77777777" w:rsidTr="00FA4997">
        <w:trPr>
          <w:trHeight w:val="261"/>
          <w:trPrChange w:id="2487" w:author="Autor">
            <w:trPr>
              <w:trHeight w:val="261"/>
            </w:trPr>
          </w:trPrChange>
        </w:trPr>
        <w:tc>
          <w:tcPr>
            <w:tcW w:w="1923" w:type="dxa"/>
            <w:tcBorders>
              <w:top w:val="nil"/>
              <w:left w:val="single" w:sz="8" w:space="0" w:color="4F81BD"/>
              <w:bottom w:val="nil"/>
              <w:right w:val="single" w:sz="8" w:space="0" w:color="4F81BD"/>
            </w:tcBorders>
            <w:shd w:val="clear" w:color="auto" w:fill="DEEAF6" w:themeFill="accent1" w:themeFillTint="33"/>
            <w:noWrap/>
            <w:hideMark/>
            <w:tcPrChange w:id="2488" w:author="Autor">
              <w:tcPr>
                <w:tcW w:w="1923" w:type="dxa"/>
                <w:tcBorders>
                  <w:top w:val="nil"/>
                  <w:left w:val="single" w:sz="8" w:space="0" w:color="4F81BD"/>
                  <w:bottom w:val="nil"/>
                  <w:right w:val="single" w:sz="8" w:space="0" w:color="4F81BD"/>
                </w:tcBorders>
                <w:shd w:val="clear" w:color="auto" w:fill="auto"/>
                <w:noWrap/>
                <w:hideMark/>
              </w:tcPr>
            </w:tcPrChange>
          </w:tcPr>
          <w:p w14:paraId="1F30870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HER</w:t>
            </w:r>
          </w:p>
        </w:tc>
        <w:tc>
          <w:tcPr>
            <w:tcW w:w="1134" w:type="dxa"/>
            <w:tcBorders>
              <w:top w:val="nil"/>
              <w:left w:val="nil"/>
              <w:bottom w:val="nil"/>
              <w:right w:val="nil"/>
            </w:tcBorders>
            <w:shd w:val="clear" w:color="auto" w:fill="auto"/>
            <w:noWrap/>
            <w:hideMark/>
            <w:tcPrChange w:id="2489" w:author="Autor">
              <w:tcPr>
                <w:tcW w:w="1134" w:type="dxa"/>
                <w:tcBorders>
                  <w:top w:val="nil"/>
                  <w:left w:val="nil"/>
                  <w:bottom w:val="nil"/>
                  <w:right w:val="nil"/>
                </w:tcBorders>
                <w:shd w:val="clear" w:color="auto" w:fill="auto"/>
                <w:noWrap/>
                <w:hideMark/>
              </w:tcPr>
            </w:tcPrChange>
          </w:tcPr>
          <w:p w14:paraId="23B7E87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272</w:t>
            </w:r>
          </w:p>
        </w:tc>
        <w:tc>
          <w:tcPr>
            <w:tcW w:w="1559" w:type="dxa"/>
            <w:tcBorders>
              <w:top w:val="nil"/>
              <w:left w:val="nil"/>
              <w:bottom w:val="nil"/>
              <w:right w:val="single" w:sz="4" w:space="0" w:color="5B9BD5" w:themeColor="accent1"/>
            </w:tcBorders>
            <w:shd w:val="clear" w:color="auto" w:fill="auto"/>
            <w:noWrap/>
            <w:hideMark/>
            <w:tcPrChange w:id="2490" w:author="Autor">
              <w:tcPr>
                <w:tcW w:w="1559" w:type="dxa"/>
                <w:tcBorders>
                  <w:top w:val="nil"/>
                  <w:left w:val="nil"/>
                  <w:bottom w:val="nil"/>
                  <w:right w:val="single" w:sz="8" w:space="0" w:color="4F81BD"/>
                </w:tcBorders>
                <w:shd w:val="clear" w:color="auto" w:fill="auto"/>
                <w:noWrap/>
                <w:hideMark/>
              </w:tcPr>
            </w:tcPrChange>
          </w:tcPr>
          <w:p w14:paraId="615CD79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9.25</w:t>
            </w:r>
          </w:p>
        </w:tc>
        <w:tc>
          <w:tcPr>
            <w:tcW w:w="1418" w:type="dxa"/>
            <w:tcBorders>
              <w:top w:val="nil"/>
              <w:left w:val="single" w:sz="4" w:space="0" w:color="5B9BD5" w:themeColor="accent1"/>
              <w:bottom w:val="nil"/>
              <w:right w:val="nil"/>
            </w:tcBorders>
            <w:shd w:val="clear" w:color="auto" w:fill="auto"/>
            <w:noWrap/>
            <w:hideMark/>
            <w:tcPrChange w:id="2491" w:author="Autor">
              <w:tcPr>
                <w:tcW w:w="1418" w:type="dxa"/>
                <w:tcBorders>
                  <w:top w:val="nil"/>
                  <w:left w:val="nil"/>
                  <w:bottom w:val="nil"/>
                  <w:right w:val="nil"/>
                </w:tcBorders>
                <w:shd w:val="clear" w:color="auto" w:fill="auto"/>
                <w:noWrap/>
                <w:hideMark/>
              </w:tcPr>
            </w:tcPrChange>
          </w:tcPr>
          <w:p w14:paraId="41C6CF6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12</w:t>
            </w:r>
          </w:p>
        </w:tc>
        <w:tc>
          <w:tcPr>
            <w:tcW w:w="1559" w:type="dxa"/>
            <w:tcBorders>
              <w:top w:val="nil"/>
              <w:left w:val="nil"/>
              <w:bottom w:val="nil"/>
              <w:right w:val="single" w:sz="4" w:space="0" w:color="5B9BD5" w:themeColor="accent1"/>
            </w:tcBorders>
            <w:shd w:val="clear" w:color="auto" w:fill="auto"/>
            <w:noWrap/>
            <w:hideMark/>
            <w:tcPrChange w:id="2492" w:author="Autor">
              <w:tcPr>
                <w:tcW w:w="1559" w:type="dxa"/>
                <w:tcBorders>
                  <w:top w:val="nil"/>
                  <w:left w:val="nil"/>
                  <w:bottom w:val="nil"/>
                  <w:right w:val="single" w:sz="8" w:space="0" w:color="4F81BD"/>
                </w:tcBorders>
                <w:shd w:val="clear" w:color="auto" w:fill="auto"/>
                <w:noWrap/>
                <w:hideMark/>
              </w:tcPr>
            </w:tcPrChange>
          </w:tcPr>
          <w:p w14:paraId="0310B58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0.76</w:t>
            </w:r>
          </w:p>
        </w:tc>
      </w:tr>
      <w:tr w:rsidR="00F40804" w:rsidRPr="0071584C" w14:paraId="6E78F269" w14:textId="77777777" w:rsidTr="00FA4997">
        <w:trPr>
          <w:trHeight w:val="261"/>
          <w:trPrChange w:id="2493" w:author="Autor">
            <w:trPr>
              <w:trHeight w:val="261"/>
            </w:trPr>
          </w:trPrChange>
        </w:trPr>
        <w:tc>
          <w:tcPr>
            <w:tcW w:w="1923" w:type="dxa"/>
            <w:tcBorders>
              <w:top w:val="nil"/>
              <w:left w:val="single" w:sz="8" w:space="0" w:color="4F81BD"/>
              <w:bottom w:val="nil"/>
              <w:right w:val="single" w:sz="8" w:space="0" w:color="4F81BD"/>
            </w:tcBorders>
            <w:shd w:val="clear" w:color="auto" w:fill="DEEAF6" w:themeFill="accent1" w:themeFillTint="33"/>
            <w:noWrap/>
            <w:hideMark/>
            <w:tcPrChange w:id="2494" w:author="Autor">
              <w:tcPr>
                <w:tcW w:w="1923" w:type="dxa"/>
                <w:tcBorders>
                  <w:top w:val="nil"/>
                  <w:left w:val="single" w:sz="8" w:space="0" w:color="4F81BD"/>
                  <w:bottom w:val="nil"/>
                  <w:right w:val="single" w:sz="8" w:space="0" w:color="4F81BD"/>
                </w:tcBorders>
                <w:shd w:val="clear" w:color="auto" w:fill="auto"/>
                <w:noWrap/>
                <w:hideMark/>
              </w:tcPr>
            </w:tcPrChange>
          </w:tcPr>
          <w:p w14:paraId="2EF73F8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HIS</w:t>
            </w:r>
          </w:p>
        </w:tc>
        <w:tc>
          <w:tcPr>
            <w:tcW w:w="1134" w:type="dxa"/>
            <w:tcBorders>
              <w:top w:val="nil"/>
              <w:left w:val="nil"/>
              <w:bottom w:val="nil"/>
              <w:right w:val="nil"/>
            </w:tcBorders>
            <w:shd w:val="clear" w:color="auto" w:fill="auto"/>
            <w:noWrap/>
            <w:hideMark/>
            <w:tcPrChange w:id="2495" w:author="Autor">
              <w:tcPr>
                <w:tcW w:w="1134" w:type="dxa"/>
                <w:tcBorders>
                  <w:top w:val="nil"/>
                  <w:left w:val="nil"/>
                  <w:bottom w:val="nil"/>
                  <w:right w:val="nil"/>
                </w:tcBorders>
                <w:shd w:val="clear" w:color="auto" w:fill="auto"/>
                <w:noWrap/>
                <w:hideMark/>
              </w:tcPr>
            </w:tcPrChange>
          </w:tcPr>
          <w:p w14:paraId="5E4E2FA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432</w:t>
            </w:r>
          </w:p>
        </w:tc>
        <w:tc>
          <w:tcPr>
            <w:tcW w:w="1559" w:type="dxa"/>
            <w:tcBorders>
              <w:top w:val="nil"/>
              <w:left w:val="nil"/>
              <w:bottom w:val="nil"/>
              <w:right w:val="single" w:sz="4" w:space="0" w:color="5B9BD5" w:themeColor="accent1"/>
            </w:tcBorders>
            <w:shd w:val="clear" w:color="auto" w:fill="auto"/>
            <w:noWrap/>
            <w:hideMark/>
            <w:tcPrChange w:id="2496" w:author="Autor">
              <w:tcPr>
                <w:tcW w:w="1559" w:type="dxa"/>
                <w:tcBorders>
                  <w:top w:val="nil"/>
                  <w:left w:val="nil"/>
                  <w:bottom w:val="nil"/>
                  <w:right w:val="single" w:sz="8" w:space="0" w:color="4F81BD"/>
                </w:tcBorders>
                <w:shd w:val="clear" w:color="auto" w:fill="auto"/>
                <w:noWrap/>
                <w:hideMark/>
              </w:tcPr>
            </w:tcPrChange>
          </w:tcPr>
          <w:p w14:paraId="788730A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14.69</w:t>
            </w:r>
          </w:p>
        </w:tc>
        <w:tc>
          <w:tcPr>
            <w:tcW w:w="1418" w:type="dxa"/>
            <w:tcBorders>
              <w:top w:val="nil"/>
              <w:left w:val="single" w:sz="4" w:space="0" w:color="5B9BD5" w:themeColor="accent1"/>
              <w:bottom w:val="nil"/>
              <w:right w:val="nil"/>
            </w:tcBorders>
            <w:shd w:val="clear" w:color="auto" w:fill="auto"/>
            <w:noWrap/>
            <w:hideMark/>
            <w:tcPrChange w:id="2497" w:author="Autor">
              <w:tcPr>
                <w:tcW w:w="1418" w:type="dxa"/>
                <w:tcBorders>
                  <w:top w:val="nil"/>
                  <w:left w:val="nil"/>
                  <w:bottom w:val="nil"/>
                  <w:right w:val="nil"/>
                </w:tcBorders>
                <w:shd w:val="clear" w:color="auto" w:fill="auto"/>
                <w:noWrap/>
                <w:hideMark/>
              </w:tcPr>
            </w:tcPrChange>
          </w:tcPr>
          <w:p w14:paraId="75622A5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31</w:t>
            </w:r>
          </w:p>
        </w:tc>
        <w:tc>
          <w:tcPr>
            <w:tcW w:w="1559" w:type="dxa"/>
            <w:tcBorders>
              <w:top w:val="nil"/>
              <w:left w:val="nil"/>
              <w:bottom w:val="nil"/>
              <w:right w:val="single" w:sz="4" w:space="0" w:color="5B9BD5" w:themeColor="accent1"/>
            </w:tcBorders>
            <w:shd w:val="clear" w:color="auto" w:fill="auto"/>
            <w:noWrap/>
            <w:hideMark/>
            <w:tcPrChange w:id="2498" w:author="Autor">
              <w:tcPr>
                <w:tcW w:w="1559" w:type="dxa"/>
                <w:tcBorders>
                  <w:top w:val="nil"/>
                  <w:left w:val="nil"/>
                  <w:bottom w:val="nil"/>
                  <w:right w:val="single" w:sz="8" w:space="0" w:color="4F81BD"/>
                </w:tcBorders>
                <w:shd w:val="clear" w:color="auto" w:fill="auto"/>
                <w:noWrap/>
                <w:hideMark/>
              </w:tcPr>
            </w:tcPrChange>
          </w:tcPr>
          <w:p w14:paraId="52003EE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1.97</w:t>
            </w:r>
          </w:p>
        </w:tc>
      </w:tr>
      <w:tr w:rsidR="00F40804" w:rsidRPr="0071584C" w14:paraId="1DBFF7D4" w14:textId="77777777" w:rsidTr="00FA4997">
        <w:trPr>
          <w:trHeight w:val="261"/>
          <w:trPrChange w:id="2499" w:author="Autor">
            <w:trPr>
              <w:trHeight w:val="261"/>
            </w:trPr>
          </w:trPrChange>
        </w:trPr>
        <w:tc>
          <w:tcPr>
            <w:tcW w:w="1923" w:type="dxa"/>
            <w:tcBorders>
              <w:top w:val="nil"/>
              <w:left w:val="single" w:sz="8" w:space="0" w:color="4F81BD"/>
              <w:bottom w:val="nil"/>
              <w:right w:val="single" w:sz="8" w:space="0" w:color="4F81BD"/>
            </w:tcBorders>
            <w:shd w:val="clear" w:color="auto" w:fill="DEEAF6" w:themeFill="accent1" w:themeFillTint="33"/>
            <w:noWrap/>
            <w:hideMark/>
            <w:tcPrChange w:id="2500" w:author="Autor">
              <w:tcPr>
                <w:tcW w:w="1923" w:type="dxa"/>
                <w:tcBorders>
                  <w:top w:val="nil"/>
                  <w:left w:val="single" w:sz="8" w:space="0" w:color="4F81BD"/>
                  <w:bottom w:val="nil"/>
                  <w:right w:val="single" w:sz="8" w:space="0" w:color="4F81BD"/>
                </w:tcBorders>
                <w:shd w:val="clear" w:color="auto" w:fill="auto"/>
                <w:noWrap/>
                <w:hideMark/>
              </w:tcPr>
            </w:tcPrChange>
          </w:tcPr>
          <w:p w14:paraId="30F89A9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MY</w:t>
            </w:r>
          </w:p>
        </w:tc>
        <w:tc>
          <w:tcPr>
            <w:tcW w:w="1134" w:type="dxa"/>
            <w:tcBorders>
              <w:top w:val="nil"/>
              <w:left w:val="nil"/>
              <w:bottom w:val="nil"/>
              <w:right w:val="nil"/>
            </w:tcBorders>
            <w:shd w:val="clear" w:color="auto" w:fill="auto"/>
            <w:noWrap/>
            <w:hideMark/>
            <w:tcPrChange w:id="2501" w:author="Autor">
              <w:tcPr>
                <w:tcW w:w="1134" w:type="dxa"/>
                <w:tcBorders>
                  <w:top w:val="nil"/>
                  <w:left w:val="nil"/>
                  <w:bottom w:val="nil"/>
                  <w:right w:val="nil"/>
                </w:tcBorders>
                <w:shd w:val="clear" w:color="auto" w:fill="auto"/>
                <w:noWrap/>
                <w:hideMark/>
              </w:tcPr>
            </w:tcPrChange>
          </w:tcPr>
          <w:p w14:paraId="4C4F2A7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137</w:t>
            </w:r>
          </w:p>
        </w:tc>
        <w:tc>
          <w:tcPr>
            <w:tcW w:w="1559" w:type="dxa"/>
            <w:tcBorders>
              <w:top w:val="nil"/>
              <w:left w:val="nil"/>
              <w:bottom w:val="nil"/>
              <w:right w:val="single" w:sz="4" w:space="0" w:color="5B9BD5" w:themeColor="accent1"/>
            </w:tcBorders>
            <w:shd w:val="clear" w:color="auto" w:fill="auto"/>
            <w:noWrap/>
            <w:hideMark/>
            <w:tcPrChange w:id="2502" w:author="Autor">
              <w:tcPr>
                <w:tcW w:w="1559" w:type="dxa"/>
                <w:tcBorders>
                  <w:top w:val="nil"/>
                  <w:left w:val="nil"/>
                  <w:bottom w:val="nil"/>
                  <w:right w:val="single" w:sz="8" w:space="0" w:color="4F81BD"/>
                </w:tcBorders>
                <w:shd w:val="clear" w:color="auto" w:fill="auto"/>
                <w:noWrap/>
                <w:hideMark/>
              </w:tcPr>
            </w:tcPrChange>
          </w:tcPr>
          <w:p w14:paraId="141CACAA"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4.66</w:t>
            </w:r>
          </w:p>
        </w:tc>
        <w:tc>
          <w:tcPr>
            <w:tcW w:w="1418" w:type="dxa"/>
            <w:tcBorders>
              <w:top w:val="nil"/>
              <w:left w:val="single" w:sz="4" w:space="0" w:color="5B9BD5" w:themeColor="accent1"/>
              <w:bottom w:val="nil"/>
              <w:right w:val="nil"/>
            </w:tcBorders>
            <w:shd w:val="clear" w:color="auto" w:fill="auto"/>
            <w:noWrap/>
            <w:hideMark/>
            <w:tcPrChange w:id="2503" w:author="Autor">
              <w:tcPr>
                <w:tcW w:w="1418" w:type="dxa"/>
                <w:tcBorders>
                  <w:top w:val="nil"/>
                  <w:left w:val="nil"/>
                  <w:bottom w:val="nil"/>
                  <w:right w:val="nil"/>
                </w:tcBorders>
                <w:shd w:val="clear" w:color="auto" w:fill="auto"/>
                <w:noWrap/>
                <w:hideMark/>
              </w:tcPr>
            </w:tcPrChange>
          </w:tcPr>
          <w:p w14:paraId="2B18A749"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13</w:t>
            </w:r>
          </w:p>
        </w:tc>
        <w:tc>
          <w:tcPr>
            <w:tcW w:w="1559" w:type="dxa"/>
            <w:tcBorders>
              <w:top w:val="nil"/>
              <w:left w:val="nil"/>
              <w:bottom w:val="nil"/>
              <w:right w:val="single" w:sz="4" w:space="0" w:color="5B9BD5" w:themeColor="accent1"/>
            </w:tcBorders>
            <w:shd w:val="clear" w:color="auto" w:fill="auto"/>
            <w:noWrap/>
            <w:hideMark/>
            <w:tcPrChange w:id="2504" w:author="Autor">
              <w:tcPr>
                <w:tcW w:w="1559" w:type="dxa"/>
                <w:tcBorders>
                  <w:top w:val="nil"/>
                  <w:left w:val="nil"/>
                  <w:bottom w:val="nil"/>
                  <w:right w:val="single" w:sz="8" w:space="0" w:color="4F81BD"/>
                </w:tcBorders>
                <w:shd w:val="clear" w:color="auto" w:fill="auto"/>
                <w:noWrap/>
                <w:hideMark/>
              </w:tcPr>
            </w:tcPrChange>
          </w:tcPr>
          <w:p w14:paraId="6BD677D4"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0.82</w:t>
            </w:r>
          </w:p>
        </w:tc>
      </w:tr>
      <w:tr w:rsidR="00F40804" w:rsidRPr="0071584C" w14:paraId="2E712937" w14:textId="77777777" w:rsidTr="00FA4997">
        <w:trPr>
          <w:trHeight w:val="261"/>
          <w:trPrChange w:id="2505" w:author="Autor">
            <w:trPr>
              <w:trHeight w:val="261"/>
            </w:trPr>
          </w:trPrChange>
        </w:trPr>
        <w:tc>
          <w:tcPr>
            <w:tcW w:w="1923" w:type="dxa"/>
            <w:tcBorders>
              <w:top w:val="nil"/>
              <w:left w:val="single" w:sz="8" w:space="0" w:color="4F81BD"/>
              <w:bottom w:val="nil"/>
              <w:right w:val="single" w:sz="8" w:space="0" w:color="4F81BD"/>
            </w:tcBorders>
            <w:shd w:val="clear" w:color="auto" w:fill="DEEAF6" w:themeFill="accent1" w:themeFillTint="33"/>
            <w:noWrap/>
            <w:hideMark/>
            <w:tcPrChange w:id="2506" w:author="Autor">
              <w:tcPr>
                <w:tcW w:w="1923" w:type="dxa"/>
                <w:tcBorders>
                  <w:top w:val="nil"/>
                  <w:left w:val="single" w:sz="8" w:space="0" w:color="4F81BD"/>
                  <w:bottom w:val="nil"/>
                  <w:right w:val="single" w:sz="8" w:space="0" w:color="4F81BD"/>
                </w:tcBorders>
                <w:shd w:val="clear" w:color="auto" w:fill="auto"/>
                <w:noWrap/>
                <w:hideMark/>
              </w:tcPr>
            </w:tcPrChange>
          </w:tcPr>
          <w:p w14:paraId="68934493"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YOUR</w:t>
            </w:r>
          </w:p>
        </w:tc>
        <w:tc>
          <w:tcPr>
            <w:tcW w:w="1134" w:type="dxa"/>
            <w:tcBorders>
              <w:top w:val="nil"/>
              <w:left w:val="nil"/>
              <w:bottom w:val="nil"/>
              <w:right w:val="nil"/>
            </w:tcBorders>
            <w:shd w:val="clear" w:color="auto" w:fill="auto"/>
            <w:noWrap/>
            <w:hideMark/>
            <w:tcPrChange w:id="2507" w:author="Autor">
              <w:tcPr>
                <w:tcW w:w="1134" w:type="dxa"/>
                <w:tcBorders>
                  <w:top w:val="nil"/>
                  <w:left w:val="nil"/>
                  <w:bottom w:val="nil"/>
                  <w:right w:val="nil"/>
                </w:tcBorders>
                <w:shd w:val="clear" w:color="auto" w:fill="auto"/>
                <w:noWrap/>
                <w:hideMark/>
              </w:tcPr>
            </w:tcPrChange>
          </w:tcPr>
          <w:p w14:paraId="74BA9CF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6</w:t>
            </w:r>
          </w:p>
        </w:tc>
        <w:tc>
          <w:tcPr>
            <w:tcW w:w="1559" w:type="dxa"/>
            <w:tcBorders>
              <w:top w:val="nil"/>
              <w:left w:val="nil"/>
              <w:bottom w:val="nil"/>
              <w:right w:val="single" w:sz="4" w:space="0" w:color="5B9BD5" w:themeColor="accent1"/>
            </w:tcBorders>
            <w:shd w:val="clear" w:color="auto" w:fill="auto"/>
            <w:noWrap/>
            <w:hideMark/>
            <w:tcPrChange w:id="2508" w:author="Autor">
              <w:tcPr>
                <w:tcW w:w="1559" w:type="dxa"/>
                <w:tcBorders>
                  <w:top w:val="nil"/>
                  <w:left w:val="nil"/>
                  <w:bottom w:val="nil"/>
                  <w:right w:val="single" w:sz="8" w:space="0" w:color="4F81BD"/>
                </w:tcBorders>
                <w:shd w:val="clear" w:color="auto" w:fill="auto"/>
                <w:noWrap/>
                <w:hideMark/>
              </w:tcPr>
            </w:tcPrChange>
          </w:tcPr>
          <w:p w14:paraId="36244FE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0.2</w:t>
            </w:r>
          </w:p>
        </w:tc>
        <w:tc>
          <w:tcPr>
            <w:tcW w:w="1418" w:type="dxa"/>
            <w:tcBorders>
              <w:top w:val="nil"/>
              <w:left w:val="single" w:sz="4" w:space="0" w:color="5B9BD5" w:themeColor="accent1"/>
              <w:bottom w:val="nil"/>
              <w:right w:val="nil"/>
            </w:tcBorders>
            <w:shd w:val="clear" w:color="auto" w:fill="auto"/>
            <w:noWrap/>
            <w:hideMark/>
            <w:tcPrChange w:id="2509" w:author="Autor">
              <w:tcPr>
                <w:tcW w:w="1418" w:type="dxa"/>
                <w:tcBorders>
                  <w:top w:val="nil"/>
                  <w:left w:val="nil"/>
                  <w:bottom w:val="nil"/>
                  <w:right w:val="nil"/>
                </w:tcBorders>
                <w:shd w:val="clear" w:color="auto" w:fill="auto"/>
                <w:noWrap/>
                <w:hideMark/>
              </w:tcPr>
            </w:tcPrChange>
          </w:tcPr>
          <w:p w14:paraId="2A191B5E"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w:t>
            </w:r>
          </w:p>
        </w:tc>
        <w:tc>
          <w:tcPr>
            <w:tcW w:w="1559" w:type="dxa"/>
            <w:tcBorders>
              <w:top w:val="nil"/>
              <w:left w:val="nil"/>
              <w:bottom w:val="nil"/>
              <w:right w:val="single" w:sz="4" w:space="0" w:color="5B9BD5" w:themeColor="accent1"/>
            </w:tcBorders>
            <w:shd w:val="clear" w:color="auto" w:fill="auto"/>
            <w:noWrap/>
            <w:hideMark/>
            <w:tcPrChange w:id="2510" w:author="Autor">
              <w:tcPr>
                <w:tcW w:w="1559" w:type="dxa"/>
                <w:tcBorders>
                  <w:top w:val="nil"/>
                  <w:left w:val="nil"/>
                  <w:bottom w:val="nil"/>
                  <w:right w:val="single" w:sz="8" w:space="0" w:color="4F81BD"/>
                </w:tcBorders>
                <w:shd w:val="clear" w:color="auto" w:fill="auto"/>
                <w:noWrap/>
                <w:hideMark/>
              </w:tcPr>
            </w:tcPrChange>
          </w:tcPr>
          <w:p w14:paraId="203BBA92"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0.06</w:t>
            </w:r>
          </w:p>
        </w:tc>
      </w:tr>
      <w:tr w:rsidR="00F40804" w:rsidRPr="0071584C" w14:paraId="25AA10D9" w14:textId="77777777" w:rsidTr="00FA4997">
        <w:trPr>
          <w:trHeight w:val="261"/>
          <w:trPrChange w:id="2511" w:author="Autor">
            <w:trPr>
              <w:trHeight w:val="261"/>
            </w:trPr>
          </w:trPrChange>
        </w:trPr>
        <w:tc>
          <w:tcPr>
            <w:tcW w:w="1923" w:type="dxa"/>
            <w:tcBorders>
              <w:top w:val="nil"/>
              <w:left w:val="single" w:sz="8" w:space="0" w:color="4F81BD"/>
              <w:bottom w:val="nil"/>
              <w:right w:val="single" w:sz="8" w:space="0" w:color="4F81BD"/>
            </w:tcBorders>
            <w:shd w:val="clear" w:color="auto" w:fill="DEEAF6" w:themeFill="accent1" w:themeFillTint="33"/>
            <w:noWrap/>
            <w:hideMark/>
            <w:tcPrChange w:id="2512" w:author="Autor">
              <w:tcPr>
                <w:tcW w:w="1923" w:type="dxa"/>
                <w:tcBorders>
                  <w:top w:val="nil"/>
                  <w:left w:val="single" w:sz="8" w:space="0" w:color="4F81BD"/>
                  <w:bottom w:val="nil"/>
                  <w:right w:val="single" w:sz="8" w:space="0" w:color="4F81BD"/>
                </w:tcBorders>
                <w:shd w:val="clear" w:color="auto" w:fill="auto"/>
                <w:noWrap/>
                <w:hideMark/>
              </w:tcPr>
            </w:tcPrChange>
          </w:tcPr>
          <w:p w14:paraId="4646E2F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THEIR</w:t>
            </w:r>
          </w:p>
        </w:tc>
        <w:tc>
          <w:tcPr>
            <w:tcW w:w="1134" w:type="dxa"/>
            <w:tcBorders>
              <w:top w:val="nil"/>
              <w:left w:val="nil"/>
              <w:bottom w:val="nil"/>
              <w:right w:val="nil"/>
            </w:tcBorders>
            <w:shd w:val="clear" w:color="auto" w:fill="auto"/>
            <w:noWrap/>
            <w:hideMark/>
            <w:tcPrChange w:id="2513" w:author="Autor">
              <w:tcPr>
                <w:tcW w:w="1134" w:type="dxa"/>
                <w:tcBorders>
                  <w:top w:val="nil"/>
                  <w:left w:val="nil"/>
                  <w:bottom w:val="nil"/>
                  <w:right w:val="nil"/>
                </w:tcBorders>
                <w:shd w:val="clear" w:color="auto" w:fill="auto"/>
                <w:noWrap/>
                <w:hideMark/>
              </w:tcPr>
            </w:tcPrChange>
          </w:tcPr>
          <w:p w14:paraId="287E229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99</w:t>
            </w:r>
          </w:p>
        </w:tc>
        <w:tc>
          <w:tcPr>
            <w:tcW w:w="1559" w:type="dxa"/>
            <w:tcBorders>
              <w:top w:val="nil"/>
              <w:left w:val="nil"/>
              <w:bottom w:val="nil"/>
              <w:right w:val="single" w:sz="4" w:space="0" w:color="5B9BD5" w:themeColor="accent1"/>
            </w:tcBorders>
            <w:shd w:val="clear" w:color="auto" w:fill="auto"/>
            <w:noWrap/>
            <w:hideMark/>
            <w:tcPrChange w:id="2514" w:author="Autor">
              <w:tcPr>
                <w:tcW w:w="1559" w:type="dxa"/>
                <w:tcBorders>
                  <w:top w:val="nil"/>
                  <w:left w:val="nil"/>
                  <w:bottom w:val="nil"/>
                  <w:right w:val="single" w:sz="8" w:space="0" w:color="4F81BD"/>
                </w:tcBorders>
                <w:shd w:val="clear" w:color="auto" w:fill="auto"/>
                <w:noWrap/>
                <w:hideMark/>
              </w:tcPr>
            </w:tcPrChange>
          </w:tcPr>
          <w:p w14:paraId="0A01637B"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3.37</w:t>
            </w:r>
          </w:p>
        </w:tc>
        <w:tc>
          <w:tcPr>
            <w:tcW w:w="1418" w:type="dxa"/>
            <w:tcBorders>
              <w:top w:val="nil"/>
              <w:left w:val="single" w:sz="4" w:space="0" w:color="5B9BD5" w:themeColor="accent1"/>
              <w:bottom w:val="nil"/>
              <w:right w:val="nil"/>
            </w:tcBorders>
            <w:shd w:val="clear" w:color="auto" w:fill="auto"/>
            <w:noWrap/>
            <w:hideMark/>
            <w:tcPrChange w:id="2515" w:author="Autor">
              <w:tcPr>
                <w:tcW w:w="1418" w:type="dxa"/>
                <w:tcBorders>
                  <w:top w:val="nil"/>
                  <w:left w:val="nil"/>
                  <w:bottom w:val="nil"/>
                  <w:right w:val="nil"/>
                </w:tcBorders>
                <w:shd w:val="clear" w:color="auto" w:fill="auto"/>
                <w:noWrap/>
                <w:hideMark/>
              </w:tcPr>
            </w:tcPrChange>
          </w:tcPr>
          <w:p w14:paraId="725225B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23</w:t>
            </w:r>
          </w:p>
        </w:tc>
        <w:tc>
          <w:tcPr>
            <w:tcW w:w="1559" w:type="dxa"/>
            <w:tcBorders>
              <w:top w:val="nil"/>
              <w:left w:val="nil"/>
              <w:bottom w:val="nil"/>
              <w:right w:val="single" w:sz="4" w:space="0" w:color="5B9BD5" w:themeColor="accent1"/>
            </w:tcBorders>
            <w:shd w:val="clear" w:color="auto" w:fill="auto"/>
            <w:noWrap/>
            <w:hideMark/>
            <w:tcPrChange w:id="2516" w:author="Autor">
              <w:tcPr>
                <w:tcW w:w="1559" w:type="dxa"/>
                <w:tcBorders>
                  <w:top w:val="nil"/>
                  <w:left w:val="nil"/>
                  <w:bottom w:val="nil"/>
                  <w:right w:val="single" w:sz="8" w:space="0" w:color="4F81BD"/>
                </w:tcBorders>
                <w:shd w:val="clear" w:color="auto" w:fill="auto"/>
                <w:noWrap/>
                <w:hideMark/>
              </w:tcPr>
            </w:tcPrChange>
          </w:tcPr>
          <w:p w14:paraId="547EF5D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1.46</w:t>
            </w:r>
          </w:p>
        </w:tc>
      </w:tr>
      <w:tr w:rsidR="00F40804" w:rsidRPr="0071584C" w14:paraId="42487D8E" w14:textId="77777777" w:rsidTr="00FA4997">
        <w:trPr>
          <w:trHeight w:val="261"/>
          <w:trPrChange w:id="2517" w:author="Autor">
            <w:trPr>
              <w:trHeight w:val="261"/>
            </w:trPr>
          </w:trPrChange>
        </w:trPr>
        <w:tc>
          <w:tcPr>
            <w:tcW w:w="1923" w:type="dxa"/>
            <w:tcBorders>
              <w:top w:val="nil"/>
              <w:left w:val="single" w:sz="8" w:space="0" w:color="4F81BD"/>
              <w:bottom w:val="nil"/>
              <w:right w:val="single" w:sz="8" w:space="0" w:color="4F81BD"/>
            </w:tcBorders>
            <w:shd w:val="clear" w:color="auto" w:fill="DEEAF6" w:themeFill="accent1" w:themeFillTint="33"/>
            <w:noWrap/>
            <w:hideMark/>
            <w:tcPrChange w:id="2518" w:author="Autor">
              <w:tcPr>
                <w:tcW w:w="1923" w:type="dxa"/>
                <w:tcBorders>
                  <w:top w:val="nil"/>
                  <w:left w:val="single" w:sz="8" w:space="0" w:color="4F81BD"/>
                  <w:bottom w:val="nil"/>
                  <w:right w:val="single" w:sz="8" w:space="0" w:color="4F81BD"/>
                </w:tcBorders>
                <w:shd w:val="clear" w:color="auto" w:fill="auto"/>
                <w:noWrap/>
                <w:hideMark/>
              </w:tcPr>
            </w:tcPrChange>
          </w:tcPr>
          <w:p w14:paraId="08552336"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OUR</w:t>
            </w:r>
          </w:p>
        </w:tc>
        <w:tc>
          <w:tcPr>
            <w:tcW w:w="1134" w:type="dxa"/>
            <w:tcBorders>
              <w:top w:val="nil"/>
              <w:left w:val="nil"/>
              <w:bottom w:val="nil"/>
              <w:right w:val="nil"/>
            </w:tcBorders>
            <w:shd w:val="clear" w:color="auto" w:fill="auto"/>
            <w:noWrap/>
            <w:hideMark/>
            <w:tcPrChange w:id="2519" w:author="Autor">
              <w:tcPr>
                <w:tcW w:w="1134" w:type="dxa"/>
                <w:tcBorders>
                  <w:top w:val="nil"/>
                  <w:left w:val="nil"/>
                  <w:bottom w:val="nil"/>
                  <w:right w:val="nil"/>
                </w:tcBorders>
                <w:shd w:val="clear" w:color="auto" w:fill="auto"/>
                <w:noWrap/>
                <w:hideMark/>
              </w:tcPr>
            </w:tcPrChange>
          </w:tcPr>
          <w:p w14:paraId="453481F1"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34</w:t>
            </w:r>
          </w:p>
        </w:tc>
        <w:tc>
          <w:tcPr>
            <w:tcW w:w="1559" w:type="dxa"/>
            <w:tcBorders>
              <w:top w:val="nil"/>
              <w:left w:val="nil"/>
              <w:bottom w:val="nil"/>
              <w:right w:val="single" w:sz="4" w:space="0" w:color="5B9BD5" w:themeColor="accent1"/>
            </w:tcBorders>
            <w:shd w:val="clear" w:color="auto" w:fill="auto"/>
            <w:noWrap/>
            <w:hideMark/>
            <w:tcPrChange w:id="2520" w:author="Autor">
              <w:tcPr>
                <w:tcW w:w="1559" w:type="dxa"/>
                <w:tcBorders>
                  <w:top w:val="nil"/>
                  <w:left w:val="nil"/>
                  <w:bottom w:val="nil"/>
                  <w:right w:val="single" w:sz="8" w:space="0" w:color="4F81BD"/>
                </w:tcBorders>
                <w:shd w:val="clear" w:color="auto" w:fill="auto"/>
                <w:noWrap/>
                <w:hideMark/>
              </w:tcPr>
            </w:tcPrChange>
          </w:tcPr>
          <w:p w14:paraId="0A69E4A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1.16</w:t>
            </w:r>
          </w:p>
        </w:tc>
        <w:tc>
          <w:tcPr>
            <w:tcW w:w="1418" w:type="dxa"/>
            <w:tcBorders>
              <w:top w:val="nil"/>
              <w:left w:val="single" w:sz="4" w:space="0" w:color="5B9BD5" w:themeColor="accent1"/>
              <w:bottom w:val="nil"/>
              <w:right w:val="nil"/>
            </w:tcBorders>
            <w:shd w:val="clear" w:color="auto" w:fill="auto"/>
            <w:noWrap/>
            <w:hideMark/>
            <w:tcPrChange w:id="2521" w:author="Autor">
              <w:tcPr>
                <w:tcW w:w="1418" w:type="dxa"/>
                <w:tcBorders>
                  <w:top w:val="nil"/>
                  <w:left w:val="nil"/>
                  <w:bottom w:val="nil"/>
                  <w:right w:val="nil"/>
                </w:tcBorders>
                <w:shd w:val="clear" w:color="auto" w:fill="auto"/>
                <w:noWrap/>
                <w:hideMark/>
              </w:tcPr>
            </w:tcPrChange>
          </w:tcPr>
          <w:p w14:paraId="1B7595F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2</w:t>
            </w:r>
          </w:p>
        </w:tc>
        <w:tc>
          <w:tcPr>
            <w:tcW w:w="1559" w:type="dxa"/>
            <w:tcBorders>
              <w:top w:val="nil"/>
              <w:left w:val="nil"/>
              <w:bottom w:val="nil"/>
              <w:right w:val="single" w:sz="4" w:space="0" w:color="5B9BD5" w:themeColor="accent1"/>
            </w:tcBorders>
            <w:shd w:val="clear" w:color="auto" w:fill="auto"/>
            <w:noWrap/>
            <w:hideMark/>
            <w:tcPrChange w:id="2522" w:author="Autor">
              <w:tcPr>
                <w:tcW w:w="1559" w:type="dxa"/>
                <w:tcBorders>
                  <w:top w:val="nil"/>
                  <w:left w:val="nil"/>
                  <w:bottom w:val="nil"/>
                  <w:right w:val="single" w:sz="8" w:space="0" w:color="4F81BD"/>
                </w:tcBorders>
                <w:shd w:val="clear" w:color="auto" w:fill="auto"/>
                <w:noWrap/>
                <w:hideMark/>
              </w:tcPr>
            </w:tcPrChange>
          </w:tcPr>
          <w:p w14:paraId="0905E5AB"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0.13</w:t>
            </w:r>
          </w:p>
        </w:tc>
      </w:tr>
      <w:tr w:rsidR="00F40804" w:rsidRPr="0071584C" w14:paraId="31CF0CDF" w14:textId="77777777" w:rsidTr="00FA4997">
        <w:trPr>
          <w:trHeight w:val="261"/>
          <w:trPrChange w:id="2523" w:author="Autor">
            <w:trPr>
              <w:trHeight w:val="261"/>
            </w:trPr>
          </w:trPrChange>
        </w:trPr>
        <w:tc>
          <w:tcPr>
            <w:tcW w:w="1923" w:type="dxa"/>
            <w:tcBorders>
              <w:top w:val="nil"/>
              <w:left w:val="single" w:sz="8" w:space="0" w:color="4F81BD"/>
              <w:right w:val="single" w:sz="8" w:space="0" w:color="4F81BD"/>
            </w:tcBorders>
            <w:shd w:val="clear" w:color="auto" w:fill="DEEAF6" w:themeFill="accent1" w:themeFillTint="33"/>
            <w:noWrap/>
            <w:hideMark/>
            <w:tcPrChange w:id="2524" w:author="Autor">
              <w:tcPr>
                <w:tcW w:w="1923" w:type="dxa"/>
                <w:tcBorders>
                  <w:top w:val="nil"/>
                  <w:left w:val="single" w:sz="8" w:space="0" w:color="4F81BD"/>
                  <w:right w:val="single" w:sz="8" w:space="0" w:color="4F81BD"/>
                </w:tcBorders>
                <w:shd w:val="clear" w:color="auto" w:fill="auto"/>
                <w:noWrap/>
                <w:hideMark/>
              </w:tcPr>
            </w:tcPrChange>
          </w:tcPr>
          <w:p w14:paraId="72057F6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ITS</w:t>
            </w:r>
          </w:p>
        </w:tc>
        <w:tc>
          <w:tcPr>
            <w:tcW w:w="1134" w:type="dxa"/>
            <w:tcBorders>
              <w:top w:val="nil"/>
              <w:left w:val="nil"/>
              <w:right w:val="nil"/>
            </w:tcBorders>
            <w:shd w:val="clear" w:color="auto" w:fill="auto"/>
            <w:noWrap/>
            <w:hideMark/>
            <w:tcPrChange w:id="2525" w:author="Autor">
              <w:tcPr>
                <w:tcW w:w="1134" w:type="dxa"/>
                <w:tcBorders>
                  <w:top w:val="nil"/>
                  <w:left w:val="nil"/>
                  <w:right w:val="nil"/>
                </w:tcBorders>
                <w:shd w:val="clear" w:color="auto" w:fill="auto"/>
                <w:noWrap/>
                <w:hideMark/>
              </w:tcPr>
            </w:tcPrChange>
          </w:tcPr>
          <w:p w14:paraId="57F5BC47"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44</w:t>
            </w:r>
          </w:p>
        </w:tc>
        <w:tc>
          <w:tcPr>
            <w:tcW w:w="1559" w:type="dxa"/>
            <w:tcBorders>
              <w:top w:val="nil"/>
              <w:left w:val="nil"/>
              <w:right w:val="single" w:sz="4" w:space="0" w:color="5B9BD5" w:themeColor="accent1"/>
            </w:tcBorders>
            <w:shd w:val="clear" w:color="auto" w:fill="auto"/>
            <w:noWrap/>
            <w:hideMark/>
            <w:tcPrChange w:id="2526" w:author="Autor">
              <w:tcPr>
                <w:tcW w:w="1559" w:type="dxa"/>
                <w:tcBorders>
                  <w:top w:val="nil"/>
                  <w:left w:val="nil"/>
                  <w:right w:val="single" w:sz="8" w:space="0" w:color="4F81BD"/>
                </w:tcBorders>
                <w:shd w:val="clear" w:color="auto" w:fill="auto"/>
                <w:noWrap/>
                <w:hideMark/>
              </w:tcPr>
            </w:tcPrChange>
          </w:tcPr>
          <w:p w14:paraId="0944E79B"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1.5</w:t>
            </w:r>
          </w:p>
        </w:tc>
        <w:tc>
          <w:tcPr>
            <w:tcW w:w="1418" w:type="dxa"/>
            <w:tcBorders>
              <w:top w:val="nil"/>
              <w:left w:val="single" w:sz="4" w:space="0" w:color="5B9BD5" w:themeColor="accent1"/>
              <w:right w:val="nil"/>
            </w:tcBorders>
            <w:shd w:val="clear" w:color="auto" w:fill="auto"/>
            <w:noWrap/>
            <w:hideMark/>
            <w:tcPrChange w:id="2527" w:author="Autor">
              <w:tcPr>
                <w:tcW w:w="1418" w:type="dxa"/>
                <w:tcBorders>
                  <w:top w:val="nil"/>
                  <w:left w:val="nil"/>
                  <w:right w:val="nil"/>
                </w:tcBorders>
                <w:shd w:val="clear" w:color="auto" w:fill="auto"/>
                <w:noWrap/>
                <w:hideMark/>
              </w:tcPr>
            </w:tcPrChange>
          </w:tcPr>
          <w:p w14:paraId="3375E9CB"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9</w:t>
            </w:r>
          </w:p>
        </w:tc>
        <w:tc>
          <w:tcPr>
            <w:tcW w:w="1559" w:type="dxa"/>
            <w:tcBorders>
              <w:top w:val="nil"/>
              <w:left w:val="nil"/>
              <w:right w:val="single" w:sz="4" w:space="0" w:color="5B9BD5" w:themeColor="accent1"/>
            </w:tcBorders>
            <w:shd w:val="clear" w:color="auto" w:fill="auto"/>
            <w:noWrap/>
            <w:hideMark/>
            <w:tcPrChange w:id="2528" w:author="Autor">
              <w:tcPr>
                <w:tcW w:w="1559" w:type="dxa"/>
                <w:tcBorders>
                  <w:top w:val="nil"/>
                  <w:left w:val="nil"/>
                  <w:right w:val="single" w:sz="8" w:space="0" w:color="4F81BD"/>
                </w:tcBorders>
                <w:shd w:val="clear" w:color="auto" w:fill="auto"/>
                <w:noWrap/>
                <w:hideMark/>
              </w:tcPr>
            </w:tcPrChange>
          </w:tcPr>
          <w:p w14:paraId="4D96EB55"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0.57</w:t>
            </w:r>
          </w:p>
        </w:tc>
      </w:tr>
      <w:tr w:rsidR="00F40804" w:rsidRPr="0071584C" w14:paraId="0FEB175A" w14:textId="77777777" w:rsidTr="00FA4997">
        <w:trPr>
          <w:trHeight w:val="261"/>
          <w:trPrChange w:id="2529" w:author="Autor">
            <w:trPr>
              <w:trHeight w:val="261"/>
            </w:trPr>
          </w:trPrChange>
        </w:trPr>
        <w:tc>
          <w:tcPr>
            <w:tcW w:w="1923" w:type="dxa"/>
            <w:tcBorders>
              <w:left w:val="single" w:sz="8" w:space="0" w:color="4F81BD"/>
              <w:bottom w:val="single" w:sz="8" w:space="0" w:color="4F81BD"/>
              <w:right w:val="single" w:sz="8" w:space="0" w:color="4F81BD"/>
            </w:tcBorders>
            <w:shd w:val="clear" w:color="auto" w:fill="DEEAF6" w:themeFill="accent1" w:themeFillTint="33"/>
            <w:noWrap/>
            <w:hideMark/>
            <w:tcPrChange w:id="2530" w:author="Autor">
              <w:tcPr>
                <w:tcW w:w="1923" w:type="dxa"/>
                <w:tcBorders>
                  <w:left w:val="single" w:sz="8" w:space="0" w:color="4F81BD"/>
                  <w:bottom w:val="single" w:sz="8" w:space="0" w:color="4F81BD"/>
                  <w:right w:val="single" w:sz="8" w:space="0" w:color="4F81BD"/>
                </w:tcBorders>
                <w:shd w:val="clear" w:color="auto" w:fill="E7E6E6" w:themeFill="background2"/>
                <w:noWrap/>
                <w:hideMark/>
              </w:tcPr>
            </w:tcPrChange>
          </w:tcPr>
          <w:p w14:paraId="6F2D9D8D"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Total pronominal</w:t>
            </w:r>
          </w:p>
        </w:tc>
        <w:tc>
          <w:tcPr>
            <w:tcW w:w="1134" w:type="dxa"/>
            <w:tcBorders>
              <w:left w:val="single" w:sz="8" w:space="0" w:color="4F81BD"/>
              <w:bottom w:val="single" w:sz="8" w:space="0" w:color="4F81BD"/>
            </w:tcBorders>
            <w:shd w:val="clear" w:color="auto" w:fill="E7E6E6" w:themeFill="background2"/>
            <w:noWrap/>
            <w:hideMark/>
            <w:tcPrChange w:id="2531" w:author="Autor">
              <w:tcPr>
                <w:tcW w:w="1134" w:type="dxa"/>
                <w:tcBorders>
                  <w:left w:val="single" w:sz="8" w:space="0" w:color="4F81BD"/>
                  <w:bottom w:val="single" w:sz="8" w:space="0" w:color="4F81BD"/>
                </w:tcBorders>
                <w:shd w:val="clear" w:color="auto" w:fill="E7E6E6" w:themeFill="background2"/>
                <w:noWrap/>
                <w:hideMark/>
              </w:tcPr>
            </w:tcPrChange>
          </w:tcPr>
          <w:p w14:paraId="4402228F"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1024</w:t>
            </w:r>
          </w:p>
        </w:tc>
        <w:tc>
          <w:tcPr>
            <w:tcW w:w="1559" w:type="dxa"/>
            <w:tcBorders>
              <w:bottom w:val="single" w:sz="8" w:space="0" w:color="4F81BD"/>
              <w:right w:val="single" w:sz="4" w:space="0" w:color="5B9BD5" w:themeColor="accent1"/>
            </w:tcBorders>
            <w:shd w:val="clear" w:color="auto" w:fill="E7E6E6" w:themeFill="background2"/>
            <w:noWrap/>
            <w:hideMark/>
            <w:tcPrChange w:id="2532" w:author="Autor">
              <w:tcPr>
                <w:tcW w:w="1559" w:type="dxa"/>
                <w:tcBorders>
                  <w:bottom w:val="single" w:sz="8" w:space="0" w:color="4F81BD"/>
                  <w:right w:val="single" w:sz="8" w:space="0" w:color="4F81BD"/>
                </w:tcBorders>
                <w:shd w:val="clear" w:color="auto" w:fill="E7E6E6" w:themeFill="background2"/>
                <w:noWrap/>
                <w:hideMark/>
              </w:tcPr>
            </w:tcPrChange>
          </w:tcPr>
          <w:p w14:paraId="20F49700"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34.83</w:t>
            </w:r>
          </w:p>
        </w:tc>
        <w:tc>
          <w:tcPr>
            <w:tcW w:w="1418" w:type="dxa"/>
            <w:tcBorders>
              <w:left w:val="single" w:sz="4" w:space="0" w:color="5B9BD5" w:themeColor="accent1"/>
              <w:bottom w:val="single" w:sz="4" w:space="0" w:color="5B9BD5" w:themeColor="accent1"/>
            </w:tcBorders>
            <w:shd w:val="clear" w:color="auto" w:fill="E7E6E6" w:themeFill="background2"/>
            <w:noWrap/>
            <w:hideMark/>
            <w:tcPrChange w:id="2533" w:author="Autor">
              <w:tcPr>
                <w:tcW w:w="1418" w:type="dxa"/>
                <w:tcBorders>
                  <w:left w:val="single" w:sz="8" w:space="0" w:color="4F81BD"/>
                  <w:bottom w:val="single" w:sz="8" w:space="0" w:color="4F81BD"/>
                </w:tcBorders>
                <w:shd w:val="clear" w:color="auto" w:fill="E7E6E6" w:themeFill="background2"/>
                <w:noWrap/>
                <w:hideMark/>
              </w:tcPr>
            </w:tcPrChange>
          </w:tcPr>
          <w:p w14:paraId="6251A6AD"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91</w:t>
            </w:r>
          </w:p>
        </w:tc>
        <w:tc>
          <w:tcPr>
            <w:tcW w:w="1559" w:type="dxa"/>
            <w:tcBorders>
              <w:bottom w:val="single" w:sz="4" w:space="0" w:color="5B9BD5" w:themeColor="accent1"/>
              <w:right w:val="single" w:sz="4" w:space="0" w:color="5B9BD5" w:themeColor="accent1"/>
            </w:tcBorders>
            <w:shd w:val="clear" w:color="auto" w:fill="E7E6E6" w:themeFill="background2"/>
            <w:noWrap/>
            <w:hideMark/>
            <w:tcPrChange w:id="2534" w:author="Autor">
              <w:tcPr>
                <w:tcW w:w="1559" w:type="dxa"/>
                <w:tcBorders>
                  <w:bottom w:val="single" w:sz="8" w:space="0" w:color="4F81BD"/>
                  <w:right w:val="single" w:sz="8" w:space="0" w:color="4F81BD"/>
                </w:tcBorders>
                <w:shd w:val="clear" w:color="auto" w:fill="E7E6E6" w:themeFill="background2"/>
                <w:noWrap/>
                <w:hideMark/>
              </w:tcPr>
            </w:tcPrChange>
          </w:tcPr>
          <w:p w14:paraId="71742638" w14:textId="77777777" w:rsidR="0071584C" w:rsidRPr="001D4CD9" w:rsidRDefault="0071584C" w:rsidP="0071584C">
            <w:pPr>
              <w:spacing w:before="0" w:beforeAutospacing="0" w:after="0" w:afterAutospacing="0" w:line="240" w:lineRule="auto"/>
              <w:ind w:left="220" w:hanging="220"/>
              <w:rPr>
                <w:rFonts w:eastAsia="MS Mincho" w:cs="Times New Roman"/>
                <w:szCs w:val="24"/>
              </w:rPr>
            </w:pPr>
            <w:r w:rsidRPr="001D4CD9">
              <w:rPr>
                <w:rFonts w:eastAsia="MS Mincho" w:cs="Times New Roman"/>
                <w:szCs w:val="24"/>
              </w:rPr>
              <w:t>5.77</w:t>
            </w:r>
          </w:p>
        </w:tc>
      </w:tr>
    </w:tbl>
    <w:p w14:paraId="48EB857A" w14:textId="2AAC118F" w:rsidR="0071584C" w:rsidRPr="00AB4BB5" w:rsidRDefault="00E637A6" w:rsidP="001F70C3">
      <w:pPr>
        <w:pStyle w:val="Descripcin"/>
      </w:pPr>
      <w:bookmarkStart w:id="2535" w:name="_Toc311117810"/>
      <w:r>
        <w:rPr>
          <w:rFonts w:eastAsia="MS Mincho"/>
        </w:rPr>
        <w:t>Tabl</w:t>
      </w:r>
      <w:r w:rsidR="00DA3B05">
        <w:rPr>
          <w:rFonts w:eastAsia="MS Mincho"/>
        </w:rPr>
        <w:t>e 5.37</w:t>
      </w:r>
      <w:r w:rsidR="0071584C" w:rsidRPr="0071584C">
        <w:rPr>
          <w:rFonts w:eastAsia="MS Mincho"/>
        </w:rPr>
        <w:t xml:space="preserve">. List of nominal/pronominal subjects in each dataset </w:t>
      </w:r>
      <w:r w:rsidR="001D4CD9">
        <w:rPr>
          <w:rFonts w:eastAsia="MS Mincho"/>
        </w:rPr>
        <w:t>(within 5-</w:t>
      </w:r>
      <w:r w:rsidR="0071584C" w:rsidRPr="0071584C">
        <w:rPr>
          <w:rFonts w:eastAsia="MS Mincho"/>
        </w:rPr>
        <w:t xml:space="preserve">word window of </w:t>
      </w:r>
      <w:r w:rsidR="0071584C" w:rsidRPr="0071584C">
        <w:rPr>
          <w:rFonts w:eastAsia="MS Mincho"/>
          <w:i/>
        </w:rPr>
        <w:t>grew</w:t>
      </w:r>
      <w:r w:rsidR="0071584C" w:rsidRPr="0071584C">
        <w:rPr>
          <w:rFonts w:eastAsia="MS Mincho"/>
        </w:rPr>
        <w:t>)</w:t>
      </w:r>
      <w:bookmarkEnd w:id="2535"/>
    </w:p>
    <w:p w14:paraId="0E6C727D" w14:textId="489A7CC6" w:rsidR="00AB4BB5" w:rsidRDefault="00AB4BB5" w:rsidP="00AB4BB5">
      <w:pPr>
        <w:rPr>
          <w:lang w:val="en-US"/>
        </w:rPr>
      </w:pPr>
      <w:r w:rsidRPr="00AB4BB5">
        <w:rPr>
          <w:lang w:val="en-US"/>
        </w:rPr>
        <w:t>Whilst there is a 23.44‰ difference in the use of nominal subje</w:t>
      </w:r>
      <w:r w:rsidR="00B4310A">
        <w:rPr>
          <w:lang w:val="en-US"/>
        </w:rPr>
        <w:t xml:space="preserve">cts, with the greater use </w:t>
      </w:r>
      <w:r w:rsidRPr="00AB4BB5">
        <w:rPr>
          <w:lang w:val="en-US"/>
        </w:rPr>
        <w:t>being in the metaphoric dataset, there is a 29.06‰ diff</w:t>
      </w:r>
      <w:r w:rsidR="00B4310A">
        <w:rPr>
          <w:lang w:val="en-US"/>
        </w:rPr>
        <w:t xml:space="preserve">erence in the use of pronominal </w:t>
      </w:r>
      <w:r w:rsidRPr="00AB4BB5">
        <w:rPr>
          <w:lang w:val="en-US"/>
        </w:rPr>
        <w:t>subjects, again in the metaphoric dataset. Based</w:t>
      </w:r>
      <w:r w:rsidR="00B4310A">
        <w:rPr>
          <w:lang w:val="en-US"/>
        </w:rPr>
        <w:t xml:space="preserve"> on the frequencies of pronouns </w:t>
      </w:r>
      <w:r w:rsidRPr="00AB4BB5">
        <w:rPr>
          <w:lang w:val="en-US"/>
        </w:rPr>
        <w:t>discussed above, a greater use of pronominal subjects in the me</w:t>
      </w:r>
      <w:r w:rsidR="00B4310A">
        <w:rPr>
          <w:lang w:val="en-US"/>
        </w:rPr>
        <w:t xml:space="preserve">taphoric data is to be </w:t>
      </w:r>
      <w:r w:rsidRPr="00AB4BB5">
        <w:rPr>
          <w:lang w:val="en-US"/>
        </w:rPr>
        <w:t>expected. There is also a per thousand words</w:t>
      </w:r>
      <w:r w:rsidR="00E637A6">
        <w:rPr>
          <w:lang w:val="en-US"/>
        </w:rPr>
        <w:t xml:space="preserve"> (ptw)</w:t>
      </w:r>
      <w:r w:rsidRPr="00AB4BB5">
        <w:rPr>
          <w:lang w:val="en-US"/>
        </w:rPr>
        <w:t xml:space="preserve"> difference of 41.26‰ between the use of</w:t>
      </w:r>
      <w:r w:rsidR="00B4310A">
        <w:rPr>
          <w:lang w:val="en-US"/>
        </w:rPr>
        <w:t xml:space="preserve"> </w:t>
      </w:r>
      <w:r w:rsidRPr="00AB4BB5">
        <w:rPr>
          <w:lang w:val="en-US"/>
        </w:rPr>
        <w:t>nominal and pronominal subjects in the non-metap</w:t>
      </w:r>
      <w:r w:rsidR="00B4310A">
        <w:rPr>
          <w:lang w:val="en-US"/>
        </w:rPr>
        <w:t xml:space="preserve">horic dataset, compared to only </w:t>
      </w:r>
      <w:r w:rsidRPr="00AB4BB5">
        <w:rPr>
          <w:lang w:val="en-US"/>
        </w:rPr>
        <w:t>35.64‰ in the metaphoric dataset. Put simply, for every instance</w:t>
      </w:r>
      <w:r w:rsidR="00B4310A">
        <w:rPr>
          <w:lang w:val="en-US"/>
        </w:rPr>
        <w:t xml:space="preserve"> of a pronominal subject </w:t>
      </w:r>
      <w:r w:rsidRPr="00AB4BB5">
        <w:rPr>
          <w:lang w:val="en-US"/>
        </w:rPr>
        <w:t xml:space="preserve">occurring per thousand words in the non-metaphoric data, there are 8.15 instances of </w:t>
      </w:r>
      <w:r w:rsidRPr="00AB4BB5">
        <w:rPr>
          <w:i/>
          <w:iCs/>
          <w:lang w:val="en-US"/>
        </w:rPr>
        <w:t>a</w:t>
      </w:r>
      <w:r w:rsidR="00B4310A">
        <w:rPr>
          <w:lang w:val="en-US"/>
        </w:rPr>
        <w:t xml:space="preserve"> </w:t>
      </w:r>
      <w:r w:rsidRPr="00AB4BB5">
        <w:rPr>
          <w:lang w:val="en-US"/>
        </w:rPr>
        <w:t xml:space="preserve">or </w:t>
      </w:r>
      <w:r w:rsidRPr="00AB4BB5">
        <w:rPr>
          <w:i/>
          <w:iCs/>
          <w:lang w:val="en-US"/>
        </w:rPr>
        <w:t xml:space="preserve">the </w:t>
      </w:r>
      <w:r w:rsidRPr="00AB4BB5">
        <w:rPr>
          <w:lang w:val="en-US"/>
        </w:rPr>
        <w:t>+ subject. In comparison, for every pronominal</w:t>
      </w:r>
      <w:r w:rsidR="00B4310A">
        <w:rPr>
          <w:lang w:val="en-US"/>
        </w:rPr>
        <w:t xml:space="preserve"> subject occurring per thousand </w:t>
      </w:r>
      <w:r w:rsidRPr="00AB4BB5">
        <w:rPr>
          <w:lang w:val="en-US"/>
        </w:rPr>
        <w:t>words in the metaphoric data, there are only 2.02 instances</w:t>
      </w:r>
      <w:r w:rsidR="00B4310A">
        <w:rPr>
          <w:lang w:val="en-US"/>
        </w:rPr>
        <w:t xml:space="preserve"> of a nominal subject. Thus </w:t>
      </w:r>
      <w:r w:rsidRPr="00AB4BB5">
        <w:rPr>
          <w:i/>
          <w:iCs/>
          <w:lang w:val="en-US"/>
        </w:rPr>
        <w:t xml:space="preserve">plants, tree, grass, flower, wood </w:t>
      </w:r>
      <w:r w:rsidRPr="00AB4BB5">
        <w:rPr>
          <w:lang w:val="en-US"/>
        </w:rPr>
        <w:t xml:space="preserve">(etc.) colligate with </w:t>
      </w:r>
      <w:r w:rsidRPr="00AB4BB5">
        <w:rPr>
          <w:i/>
          <w:iCs/>
          <w:lang w:val="en-US"/>
        </w:rPr>
        <w:t xml:space="preserve">a </w:t>
      </w:r>
      <w:r w:rsidRPr="00AB4BB5">
        <w:rPr>
          <w:lang w:val="en-US"/>
        </w:rPr>
        <w:t xml:space="preserve">or </w:t>
      </w:r>
      <w:r w:rsidRPr="00AB4BB5">
        <w:rPr>
          <w:i/>
          <w:iCs/>
          <w:lang w:val="en-US"/>
        </w:rPr>
        <w:t xml:space="preserve">the </w:t>
      </w:r>
      <w:r w:rsidRPr="00AB4BB5">
        <w:rPr>
          <w:lang w:val="en-US"/>
        </w:rPr>
        <w:t xml:space="preserve">more fixedly than with </w:t>
      </w:r>
      <w:r w:rsidRPr="00AB4BB5">
        <w:rPr>
          <w:i/>
          <w:iCs/>
          <w:lang w:val="en-US"/>
        </w:rPr>
        <w:t>face,</w:t>
      </w:r>
      <w:r w:rsidR="00B4310A">
        <w:rPr>
          <w:lang w:val="en-US"/>
        </w:rPr>
        <w:t xml:space="preserve"> </w:t>
      </w:r>
      <w:r w:rsidRPr="00AB4BB5">
        <w:rPr>
          <w:i/>
          <w:iCs/>
          <w:lang w:val="en-US"/>
        </w:rPr>
        <w:t xml:space="preserve">eyes, day </w:t>
      </w:r>
      <w:r w:rsidRPr="00AB4BB5">
        <w:rPr>
          <w:lang w:val="en-US"/>
        </w:rPr>
        <w:t xml:space="preserve">or </w:t>
      </w:r>
      <w:r w:rsidRPr="00AB4BB5">
        <w:rPr>
          <w:i/>
          <w:iCs/>
          <w:lang w:val="en-US"/>
        </w:rPr>
        <w:t xml:space="preserve">thought. </w:t>
      </w:r>
      <w:r w:rsidRPr="00AB4BB5">
        <w:rPr>
          <w:lang w:val="en-US"/>
        </w:rPr>
        <w:t>This</w:t>
      </w:r>
      <w:r w:rsidR="00E637A6">
        <w:rPr>
          <w:lang w:val="en-US"/>
        </w:rPr>
        <w:t>,</w:t>
      </w:r>
      <w:r w:rsidRPr="00AB4BB5">
        <w:rPr>
          <w:lang w:val="en-US"/>
        </w:rPr>
        <w:t xml:space="preserve"> in turn</w:t>
      </w:r>
      <w:r w:rsidR="00E637A6">
        <w:rPr>
          <w:lang w:val="en-US"/>
        </w:rPr>
        <w:t>,</w:t>
      </w:r>
      <w:r w:rsidRPr="00AB4BB5">
        <w:rPr>
          <w:lang w:val="en-US"/>
        </w:rPr>
        <w:t xml:space="preserve"> means that </w:t>
      </w:r>
      <w:r w:rsidRPr="00AB4BB5">
        <w:rPr>
          <w:i/>
          <w:iCs/>
          <w:lang w:val="en-US"/>
        </w:rPr>
        <w:t xml:space="preserve">face, eyes, day, thought </w:t>
      </w:r>
      <w:r w:rsidRPr="00AB4BB5">
        <w:rPr>
          <w:lang w:val="en-US"/>
        </w:rPr>
        <w:t>and the other</w:t>
      </w:r>
      <w:r w:rsidR="00B4310A">
        <w:rPr>
          <w:lang w:val="en-US"/>
        </w:rPr>
        <w:t xml:space="preserve"> </w:t>
      </w:r>
      <w:r w:rsidRPr="00AB4BB5">
        <w:rPr>
          <w:lang w:val="en-US"/>
        </w:rPr>
        <w:t>frequent nouns in the metaphoric dataset, are all asso</w:t>
      </w:r>
      <w:r w:rsidR="00B4310A">
        <w:rPr>
          <w:lang w:val="en-US"/>
        </w:rPr>
        <w:t xml:space="preserve">ciated with human ownership (or </w:t>
      </w:r>
      <w:r w:rsidRPr="00AB4BB5">
        <w:rPr>
          <w:lang w:val="en-US"/>
        </w:rPr>
        <w:t xml:space="preserve">belonging generally, in the case of </w:t>
      </w:r>
      <w:r w:rsidRPr="00AB4BB5">
        <w:rPr>
          <w:i/>
          <w:iCs/>
          <w:lang w:val="en-US"/>
        </w:rPr>
        <w:t>its</w:t>
      </w:r>
      <w:r w:rsidRPr="00AB4BB5">
        <w:rPr>
          <w:lang w:val="en-US"/>
        </w:rPr>
        <w:t xml:space="preserve">) more often than are </w:t>
      </w:r>
      <w:r w:rsidRPr="00AB4BB5">
        <w:rPr>
          <w:i/>
          <w:iCs/>
          <w:lang w:val="en-US"/>
        </w:rPr>
        <w:t>plants, tree, grass, flower,</w:t>
      </w:r>
      <w:r w:rsidR="00B4310A">
        <w:rPr>
          <w:lang w:val="en-US"/>
        </w:rPr>
        <w:t xml:space="preserve"> </w:t>
      </w:r>
      <w:r w:rsidRPr="00AB4BB5">
        <w:rPr>
          <w:i/>
          <w:iCs/>
          <w:lang w:val="en-US"/>
        </w:rPr>
        <w:t xml:space="preserve">wood </w:t>
      </w:r>
      <w:r w:rsidRPr="00AB4BB5">
        <w:rPr>
          <w:lang w:val="en-US"/>
        </w:rPr>
        <w:t>and the other frequent nouns in the non-metaphoric dataset.</w:t>
      </w:r>
    </w:p>
    <w:p w14:paraId="7170DEBA" w14:textId="101FFB5D" w:rsidR="000E583F" w:rsidRPr="000E583F" w:rsidRDefault="0003403E" w:rsidP="000E583F">
      <w:pPr>
        <w:pStyle w:val="Ttulo3"/>
      </w:pPr>
      <w:bookmarkStart w:id="2536" w:name="_Toc362860456"/>
      <w:r>
        <w:t>5.3.5</w:t>
      </w:r>
      <w:r w:rsidR="000E583F" w:rsidRPr="000E583F">
        <w:t xml:space="preserve"> Summary of </w:t>
      </w:r>
      <w:r w:rsidR="000E583F">
        <w:t>semantic a</w:t>
      </w:r>
      <w:r w:rsidR="000E583F" w:rsidRPr="000E583F">
        <w:t xml:space="preserve">ssociations with </w:t>
      </w:r>
      <w:r w:rsidR="000E583F">
        <w:rPr>
          <w:i/>
        </w:rPr>
        <w:t>grew</w:t>
      </w:r>
      <w:bookmarkEnd w:id="2536"/>
    </w:p>
    <w:p w14:paraId="198791FE" w14:textId="63DDC741" w:rsidR="0005196C" w:rsidRDefault="00AB4BB5" w:rsidP="0005196C">
      <w:pPr>
        <w:rPr>
          <w:lang w:val="en-US"/>
        </w:rPr>
      </w:pPr>
      <w:r w:rsidRPr="00AB4BB5">
        <w:rPr>
          <w:lang w:val="en-US"/>
        </w:rPr>
        <w:t>To conclude, the previous four subsections have demonstrated dif</w:t>
      </w:r>
      <w:r w:rsidR="00B4310A">
        <w:rPr>
          <w:lang w:val="en-US"/>
        </w:rPr>
        <w:t xml:space="preserve">ferences </w:t>
      </w:r>
      <w:r w:rsidRPr="00AB4BB5">
        <w:rPr>
          <w:lang w:val="en-US"/>
        </w:rPr>
        <w:t>amongst the semantic associations attached to lexical c</w:t>
      </w:r>
      <w:r w:rsidR="00B4310A">
        <w:rPr>
          <w:lang w:val="en-US"/>
        </w:rPr>
        <w:t xml:space="preserve">ollocates within both datasets. </w:t>
      </w:r>
      <w:r w:rsidR="0005196C" w:rsidRPr="00646E09">
        <w:rPr>
          <w:lang w:val="en-US"/>
        </w:rPr>
        <w:t xml:space="preserve">The noun collocates are unique to each dataset: </w:t>
      </w:r>
      <w:r w:rsidR="009A150A" w:rsidRPr="00646E09">
        <w:rPr>
          <w:lang w:val="en-US"/>
        </w:rPr>
        <w:t>generally,</w:t>
      </w:r>
      <w:r w:rsidR="0005196C" w:rsidRPr="00646E09">
        <w:rPr>
          <w:lang w:val="en-US"/>
        </w:rPr>
        <w:t xml:space="preserve"> they are abstract in form</w:t>
      </w:r>
      <w:r w:rsidR="0005196C">
        <w:rPr>
          <w:lang w:val="en-US"/>
        </w:rPr>
        <w:t xml:space="preserve"> </w:t>
      </w:r>
      <w:r w:rsidR="0005196C" w:rsidRPr="00646E09">
        <w:rPr>
          <w:lang w:val="en-US"/>
        </w:rPr>
        <w:t>in the metaphoric set (</w:t>
      </w:r>
      <w:r w:rsidR="0005196C" w:rsidRPr="00646E09">
        <w:rPr>
          <w:i/>
          <w:iCs/>
          <w:lang w:val="en-US"/>
        </w:rPr>
        <w:t xml:space="preserve">time, day, moment, thought), </w:t>
      </w:r>
      <w:r w:rsidR="0005196C" w:rsidRPr="00646E09">
        <w:rPr>
          <w:lang w:val="en-US"/>
        </w:rPr>
        <w:t>but there is also reference to body</w:t>
      </w:r>
      <w:r w:rsidR="0005196C">
        <w:rPr>
          <w:lang w:val="en-US"/>
        </w:rPr>
        <w:t xml:space="preserve"> parts</w:t>
      </w:r>
      <w:r w:rsidR="0005196C" w:rsidRPr="00646E09">
        <w:rPr>
          <w:lang w:val="en-US"/>
        </w:rPr>
        <w:t>.</w:t>
      </w:r>
      <w:r w:rsidR="0005196C">
        <w:rPr>
          <w:lang w:val="en-US"/>
        </w:rPr>
        <w:t xml:space="preserve"> </w:t>
      </w:r>
      <w:r w:rsidR="0005196C" w:rsidRPr="00AB4BB5">
        <w:rPr>
          <w:lang w:val="en-US"/>
        </w:rPr>
        <w:t>The reoccurrence of body part imagery within the metap</w:t>
      </w:r>
      <w:r w:rsidR="0005196C">
        <w:rPr>
          <w:lang w:val="en-US"/>
        </w:rPr>
        <w:t xml:space="preserve">horic set emphasizes the notion </w:t>
      </w:r>
      <w:r w:rsidR="0005196C" w:rsidRPr="00AB4BB5">
        <w:rPr>
          <w:lang w:val="en-US"/>
        </w:rPr>
        <w:t>of growing in an abstract sense – the concrete body part is most often par</w:t>
      </w:r>
      <w:r w:rsidR="0005196C">
        <w:rPr>
          <w:lang w:val="en-US"/>
        </w:rPr>
        <w:t xml:space="preserve">t of a physical </w:t>
      </w:r>
      <w:r w:rsidR="0005196C" w:rsidRPr="00AB4BB5">
        <w:rPr>
          <w:lang w:val="en-US"/>
        </w:rPr>
        <w:t>reflection of a perceived change in temper or moo</w:t>
      </w:r>
      <w:r w:rsidR="0005196C">
        <w:rPr>
          <w:lang w:val="en-US"/>
        </w:rPr>
        <w:t xml:space="preserve">d. The prominence of possessive </w:t>
      </w:r>
      <w:r w:rsidR="0005196C" w:rsidRPr="00AB4BB5">
        <w:rPr>
          <w:lang w:val="en-US"/>
        </w:rPr>
        <w:t xml:space="preserve">pronouns amongst the metaphors also supported this finding (e.g. </w:t>
      </w:r>
      <w:r w:rsidR="0005196C" w:rsidRPr="00AB4BB5">
        <w:rPr>
          <w:i/>
          <w:iCs/>
          <w:lang w:val="en-US"/>
        </w:rPr>
        <w:t>his eyes; her cheeks</w:t>
      </w:r>
      <w:r w:rsidR="0005196C">
        <w:rPr>
          <w:lang w:val="en-US"/>
        </w:rPr>
        <w:t xml:space="preserve">). </w:t>
      </w:r>
      <w:r w:rsidR="0005196C" w:rsidRPr="00646E09">
        <w:rPr>
          <w:lang w:val="en-US"/>
        </w:rPr>
        <w:t xml:space="preserve">Interestingly the use of colour in the adjectival analysis (namely, </w:t>
      </w:r>
      <w:r w:rsidR="0005196C" w:rsidRPr="00646E09">
        <w:rPr>
          <w:i/>
          <w:iCs/>
          <w:lang w:val="en-US"/>
        </w:rPr>
        <w:t xml:space="preserve">black, white </w:t>
      </w:r>
      <w:r w:rsidR="0005196C" w:rsidRPr="00646E09">
        <w:rPr>
          <w:lang w:val="en-US"/>
        </w:rPr>
        <w:t xml:space="preserve">and </w:t>
      </w:r>
      <w:r w:rsidR="0005196C" w:rsidRPr="00646E09">
        <w:rPr>
          <w:i/>
          <w:iCs/>
          <w:lang w:val="en-US"/>
        </w:rPr>
        <w:t>red)</w:t>
      </w:r>
      <w:r w:rsidR="0005196C">
        <w:rPr>
          <w:lang w:val="en-US"/>
        </w:rPr>
        <w:t xml:space="preserve"> </w:t>
      </w:r>
      <w:r w:rsidR="0005196C" w:rsidRPr="00646E09">
        <w:rPr>
          <w:lang w:val="en-US"/>
        </w:rPr>
        <w:t>also reflect or emphasise a human emotion or temperament. Artistic license in phrases</w:t>
      </w:r>
      <w:r w:rsidR="0005196C">
        <w:rPr>
          <w:lang w:val="en-US"/>
        </w:rPr>
        <w:t xml:space="preserve"> </w:t>
      </w:r>
      <w:r w:rsidR="0005196C" w:rsidRPr="00646E09">
        <w:rPr>
          <w:lang w:val="en-US"/>
        </w:rPr>
        <w:t xml:space="preserve">such as </w:t>
      </w:r>
      <w:r w:rsidR="0005196C" w:rsidRPr="00646E09">
        <w:rPr>
          <w:i/>
          <w:iCs/>
          <w:lang w:val="en-US"/>
        </w:rPr>
        <w:t xml:space="preserve">black as a thunder cloud </w:t>
      </w:r>
      <w:r w:rsidR="0005196C" w:rsidRPr="00646E09">
        <w:rPr>
          <w:lang w:val="en-US"/>
        </w:rPr>
        <w:t xml:space="preserve">and </w:t>
      </w:r>
      <w:r w:rsidR="0005196C" w:rsidRPr="00646E09">
        <w:rPr>
          <w:i/>
          <w:iCs/>
          <w:lang w:val="en-US"/>
        </w:rPr>
        <w:t xml:space="preserve">white as death </w:t>
      </w:r>
      <w:r w:rsidR="0005196C" w:rsidRPr="00646E09">
        <w:rPr>
          <w:lang w:val="en-US"/>
        </w:rPr>
        <w:t>occur frequently within the data. In</w:t>
      </w:r>
      <w:r w:rsidR="0005196C">
        <w:rPr>
          <w:lang w:val="en-US"/>
        </w:rPr>
        <w:t xml:space="preserve"> </w:t>
      </w:r>
      <w:r w:rsidR="0005196C" w:rsidRPr="00646E09">
        <w:rPr>
          <w:lang w:val="en-US"/>
        </w:rPr>
        <w:t>contrast, whilst colours are also frequent in the non-metaphoric data, there is no</w:t>
      </w:r>
      <w:r w:rsidR="0005196C">
        <w:rPr>
          <w:lang w:val="en-US"/>
        </w:rPr>
        <w:t xml:space="preserve"> </w:t>
      </w:r>
      <w:r w:rsidR="0005196C" w:rsidRPr="00646E09">
        <w:rPr>
          <w:lang w:val="en-US"/>
        </w:rPr>
        <w:t xml:space="preserve">secondary meaning associated with their use. </w:t>
      </w:r>
      <w:r w:rsidR="0005196C" w:rsidRPr="00646E09">
        <w:rPr>
          <w:i/>
          <w:iCs/>
          <w:lang w:val="en-US"/>
        </w:rPr>
        <w:t xml:space="preserve">White </w:t>
      </w:r>
      <w:r w:rsidR="0005196C" w:rsidRPr="00646E09">
        <w:rPr>
          <w:lang w:val="en-US"/>
        </w:rPr>
        <w:t xml:space="preserve">and </w:t>
      </w:r>
      <w:r w:rsidR="0005196C" w:rsidRPr="00646E09">
        <w:rPr>
          <w:i/>
          <w:iCs/>
          <w:lang w:val="en-US"/>
        </w:rPr>
        <w:t xml:space="preserve">green </w:t>
      </w:r>
      <w:r w:rsidR="0005196C" w:rsidRPr="00646E09">
        <w:rPr>
          <w:lang w:val="en-US"/>
        </w:rPr>
        <w:t>both referred to things</w:t>
      </w:r>
      <w:r w:rsidR="0005196C">
        <w:rPr>
          <w:lang w:val="en-US"/>
        </w:rPr>
        <w:t xml:space="preserve"> </w:t>
      </w:r>
      <w:r w:rsidR="0005196C" w:rsidRPr="00646E09">
        <w:rPr>
          <w:lang w:val="en-US"/>
        </w:rPr>
        <w:t>that grow non-metaphorically.</w:t>
      </w:r>
      <w:r w:rsidR="0005196C" w:rsidRPr="0005196C">
        <w:rPr>
          <w:lang w:val="en-US"/>
        </w:rPr>
        <w:t xml:space="preserve"> </w:t>
      </w:r>
    </w:p>
    <w:p w14:paraId="121D840D" w14:textId="00142410" w:rsidR="006F4E01" w:rsidDel="00D02AEC" w:rsidRDefault="0005196C" w:rsidP="00AB4BB5">
      <w:pPr>
        <w:rPr>
          <w:del w:id="2537" w:author="Autor"/>
          <w:lang w:val="en-US"/>
        </w:rPr>
      </w:pPr>
      <w:del w:id="2538" w:author="Autor">
        <w:r w:rsidDel="00D02AEC">
          <w:rPr>
            <w:lang w:val="en-US"/>
          </w:rPr>
          <w:delText>Interestingly, p</w:delText>
        </w:r>
        <w:r w:rsidRPr="00646E09" w:rsidDel="00D02AEC">
          <w:rPr>
            <w:lang w:val="en-US"/>
          </w:rPr>
          <w:delText>ragmatic association featured prominently in the above</w:delText>
        </w:r>
        <w:r w:rsidDel="00D02AEC">
          <w:rPr>
            <w:lang w:val="en-US"/>
          </w:rPr>
          <w:delText xml:space="preserve"> </w:delText>
        </w:r>
        <w:r w:rsidRPr="00646E09" w:rsidDel="00D02AEC">
          <w:rPr>
            <w:lang w:val="en-US"/>
          </w:rPr>
          <w:delText>analysis. Instances are found most apparent in connection with metaphoric structures of</w:delText>
        </w:r>
        <w:r w:rsidDel="00D02AEC">
          <w:rPr>
            <w:lang w:val="en-US"/>
          </w:rPr>
          <w:delText xml:space="preserve"> </w:delText>
        </w:r>
        <w:r w:rsidRPr="00646E09" w:rsidDel="00D02AEC">
          <w:rPr>
            <w:i/>
            <w:iCs/>
            <w:lang w:val="en-US"/>
          </w:rPr>
          <w:delText>grew</w:delText>
        </w:r>
        <w:r w:rsidDel="00D02AEC">
          <w:rPr>
            <w:lang w:val="en-US"/>
          </w:rPr>
          <w:delText xml:space="preserve">. In particular, the </w:delText>
        </w:r>
        <w:r w:rsidRPr="00646E09" w:rsidDel="00D02AEC">
          <w:rPr>
            <w:lang w:val="en-US"/>
          </w:rPr>
          <w:delText>adjectives displaying the highest degree of</w:delText>
        </w:r>
        <w:r w:rsidDel="00D02AEC">
          <w:rPr>
            <w:lang w:val="en-US"/>
          </w:rPr>
          <w:delText xml:space="preserve"> </w:delText>
        </w:r>
        <w:r w:rsidRPr="00646E09" w:rsidDel="00D02AEC">
          <w:rPr>
            <w:lang w:val="en-US"/>
          </w:rPr>
          <w:delText>fixedness in R1 position display a negative pragmatic association (</w:delText>
        </w:r>
        <w:r w:rsidRPr="00646E09" w:rsidDel="00D02AEC">
          <w:rPr>
            <w:i/>
            <w:iCs/>
            <w:lang w:val="en-US"/>
          </w:rPr>
          <w:delText>grew pale, worse,</w:delText>
        </w:r>
        <w:r w:rsidDel="00D02AEC">
          <w:rPr>
            <w:lang w:val="en-US"/>
          </w:rPr>
          <w:delText xml:space="preserve"> </w:delText>
        </w:r>
        <w:r w:rsidRPr="00646E09" w:rsidDel="00D02AEC">
          <w:rPr>
            <w:i/>
            <w:iCs/>
            <w:lang w:val="en-US"/>
          </w:rPr>
          <w:delText>tired, weary, hot</w:delText>
        </w:r>
        <w:r w:rsidRPr="00646E09" w:rsidDel="00D02AEC">
          <w:rPr>
            <w:lang w:val="en-US"/>
          </w:rPr>
          <w:delText>). There is no such association shown in the non-metaphoric adjectives,</w:delText>
        </w:r>
        <w:r w:rsidDel="00D02AEC">
          <w:rPr>
            <w:lang w:val="en-US"/>
          </w:rPr>
          <w:delText xml:space="preserve"> </w:delText>
        </w:r>
        <w:r w:rsidRPr="00646E09" w:rsidDel="00D02AEC">
          <w:rPr>
            <w:lang w:val="en-US"/>
          </w:rPr>
          <w:delText>or indeed in any collocate analysis with the non-metaphoric dataset. Interestingly Louw</w:delText>
        </w:r>
        <w:r w:rsidDel="00D02AEC">
          <w:rPr>
            <w:lang w:val="en-US"/>
          </w:rPr>
          <w:delText xml:space="preserve"> </w:delText>
        </w:r>
        <w:r w:rsidRPr="00646E09" w:rsidDel="00D02AEC">
          <w:rPr>
            <w:lang w:val="en-US"/>
          </w:rPr>
          <w:delText>(1993) claims that metaphor is often enlisted “both to prepare us for the advent of a</w:delText>
        </w:r>
        <w:r w:rsidDel="00D02AEC">
          <w:rPr>
            <w:lang w:val="en-US"/>
          </w:rPr>
          <w:delText xml:space="preserve"> </w:delText>
        </w:r>
        <w:r w:rsidRPr="00646E09" w:rsidDel="00D02AEC">
          <w:rPr>
            <w:lang w:val="en-US"/>
          </w:rPr>
          <w:delText>semantic prosody and to maintain its intensity once it h</w:delText>
        </w:r>
        <w:r w:rsidDel="00D02AEC">
          <w:rPr>
            <w:lang w:val="en-US"/>
          </w:rPr>
          <w:delText>as appeared” (Louw, 1993: 172). This is something to explore further and a</w:delText>
        </w:r>
        <w:r w:rsidR="00B4310A" w:rsidDel="00D02AEC">
          <w:rPr>
            <w:lang w:val="en-US"/>
          </w:rPr>
          <w:delText xml:space="preserve"> </w:delText>
        </w:r>
        <w:r w:rsidR="00AB4BB5" w:rsidRPr="00AB4BB5" w:rsidDel="00D02AEC">
          <w:rPr>
            <w:lang w:val="en-US"/>
          </w:rPr>
          <w:delText>full colligation ana</w:delText>
        </w:r>
        <w:r w:rsidDel="00D02AEC">
          <w:rPr>
            <w:lang w:val="en-US"/>
          </w:rPr>
          <w:delText>lysis may support this finding.</w:delText>
        </w:r>
      </w:del>
    </w:p>
    <w:p w14:paraId="115FB194" w14:textId="77777777" w:rsidR="000E583F" w:rsidRDefault="000E583F" w:rsidP="00AB4BB5">
      <w:pPr>
        <w:rPr>
          <w:lang w:val="en-US"/>
        </w:rPr>
      </w:pPr>
    </w:p>
    <w:p w14:paraId="1F2C3FDA" w14:textId="4CA9CBCF" w:rsidR="000E583F" w:rsidRDefault="0003403E" w:rsidP="00D80E01">
      <w:pPr>
        <w:pStyle w:val="Ttulo2"/>
        <w:rPr>
          <w:lang w:val="en-US"/>
        </w:rPr>
      </w:pPr>
      <w:bookmarkStart w:id="2539" w:name="_Toc362860457"/>
      <w:r>
        <w:rPr>
          <w:lang w:val="en-US"/>
        </w:rPr>
        <w:t>5.4</w:t>
      </w:r>
      <w:r w:rsidR="000E583F">
        <w:rPr>
          <w:lang w:val="en-US"/>
        </w:rPr>
        <w:t xml:space="preserve"> Chapter summary</w:t>
      </w:r>
      <w:bookmarkEnd w:id="2539"/>
    </w:p>
    <w:p w14:paraId="23BA642E" w14:textId="77777777" w:rsidR="00A762E0" w:rsidRDefault="000E583F" w:rsidP="00A762E0">
      <w:pPr>
        <w:rPr>
          <w:ins w:id="2540" w:author="Autor"/>
        </w:rPr>
      </w:pPr>
      <w:r>
        <w:t xml:space="preserve">A </w:t>
      </w:r>
      <w:r w:rsidRPr="00F82CDF">
        <w:t xml:space="preserve">range of </w:t>
      </w:r>
      <w:ins w:id="2541" w:author="Autor">
        <w:r w:rsidR="00E43C90">
          <w:t xml:space="preserve">lexical and semantic </w:t>
        </w:r>
      </w:ins>
      <w:del w:id="2542" w:author="Autor">
        <w:r w:rsidRPr="00F82CDF" w:rsidDel="00E43C90">
          <w:delText xml:space="preserve">lexico-grammatical </w:delText>
        </w:r>
      </w:del>
      <w:r w:rsidRPr="00F82CDF">
        <w:t xml:space="preserve">features have been found </w:t>
      </w:r>
      <w:r w:rsidR="007738BE">
        <w:t>to be uniquely identified with metaphoric uses of the items c</w:t>
      </w:r>
      <w:r w:rsidR="007738BE" w:rsidRPr="007738BE">
        <w:rPr>
          <w:i/>
        </w:rPr>
        <w:t xml:space="preserve">ultivated, flame </w:t>
      </w:r>
      <w:r w:rsidR="007738BE">
        <w:t xml:space="preserve">and </w:t>
      </w:r>
      <w:r w:rsidR="007738BE" w:rsidRPr="007738BE">
        <w:rPr>
          <w:i/>
        </w:rPr>
        <w:t>grew</w:t>
      </w:r>
      <w:ins w:id="2543" w:author="Autor">
        <w:r w:rsidR="00A762E0">
          <w:t xml:space="preserve"> in nineteenth century writing.</w:t>
        </w:r>
      </w:ins>
      <w:del w:id="2544" w:author="Autor">
        <w:r w:rsidR="007738BE" w:rsidDel="00A762E0">
          <w:delText>.</w:delText>
        </w:r>
      </w:del>
      <w:r w:rsidR="007738BE">
        <w:t xml:space="preserve"> </w:t>
      </w:r>
      <w:del w:id="2545" w:author="Autor">
        <w:r w:rsidR="007738BE" w:rsidDel="00A762E0">
          <w:delText>These findings support</w:delText>
        </w:r>
        <w:r w:rsidRPr="00F82CDF" w:rsidDel="00A762E0">
          <w:delText xml:space="preserve"> the hypothesis of the research that corpus evidence can explain how a metaphor can be</w:delText>
        </w:r>
        <w:r w:rsidR="007738BE" w:rsidDel="00A762E0">
          <w:delText xml:space="preserve"> semantically</w:delText>
        </w:r>
        <w:r w:rsidRPr="00F82CDF" w:rsidDel="00A762E0">
          <w:delText xml:space="preserve"> distinguished from a non-metaphoric use of that same item.</w:delText>
        </w:r>
        <w:r w:rsidRPr="000E583F" w:rsidDel="00A762E0">
          <w:delText xml:space="preserve"> </w:delText>
        </w:r>
        <w:r w:rsidR="00D80E01" w:rsidRPr="00F82CDF" w:rsidDel="00A762E0">
          <w:delText xml:space="preserve">More specifically, the results support the Drinking Problem Hypothesis, which states that different senses of a word will avoid one another’s lexico-grammatical features in order to avoid ambiguity. As </w:delText>
        </w:r>
        <w:r w:rsidR="00E637A6" w:rsidDel="00A762E0">
          <w:delText>a consequence, as readers we become</w:delText>
        </w:r>
        <w:r w:rsidR="00D80E01" w:rsidRPr="00F82CDF" w:rsidDel="00A762E0">
          <w:delText xml:space="preserve"> primed to associate these features with one sense or the other (metaphoric or non-metaphoric), which subsequently strengthens the differences between them. </w:delText>
        </w:r>
      </w:del>
      <w:ins w:id="2546" w:author="Autor">
        <w:r w:rsidR="00E43C90">
          <w:t>Thus the study has contributed to the main aims of this book by providing evidence for semantic primings</w:t>
        </w:r>
        <w:r w:rsidR="00A762E0">
          <w:t xml:space="preserve"> in nineteenth century writing</w:t>
        </w:r>
        <w:r w:rsidR="00E43C90">
          <w:t xml:space="preserve">. </w:t>
        </w:r>
        <w:r w:rsidR="00C15050">
          <w:t xml:space="preserve">By focusing largely on lexical collocates, </w:t>
        </w:r>
        <w:r w:rsidR="00E43C90">
          <w:t>semantic differences, including prosody, preference and association</w:t>
        </w:r>
        <w:r w:rsidR="00C15050">
          <w:t xml:space="preserve"> </w:t>
        </w:r>
        <w:r w:rsidR="00E43C90">
          <w:t xml:space="preserve">have been </w:t>
        </w:r>
        <w:r w:rsidR="00A762E0">
          <w:t xml:space="preserve">found. More importantly these patterns of use differ </w:t>
        </w:r>
        <w:r w:rsidR="00C15050">
          <w:t>amongst metaphoric and non-metap</w:t>
        </w:r>
        <w:r w:rsidR="00A762E0">
          <w:t>horic instances of a given item,</w:t>
        </w:r>
        <w:r w:rsidR="00C15050">
          <w:t xml:space="preserve"> </w:t>
        </w:r>
        <w:r w:rsidR="00E43C90">
          <w:t>and thus provide a way of helping the language user distinguish between metaphoric and more congruent instances of an item in text.</w:t>
        </w:r>
        <w:r w:rsidR="00C15050">
          <w:t xml:space="preserve"> </w:t>
        </w:r>
      </w:ins>
    </w:p>
    <w:p w14:paraId="1DAF5C64" w14:textId="12D000A0" w:rsidR="007738BE" w:rsidDel="00A762E0" w:rsidRDefault="00A762E0" w:rsidP="007738BE">
      <w:pPr>
        <w:rPr>
          <w:del w:id="2547" w:author="Autor"/>
        </w:rPr>
      </w:pPr>
      <w:ins w:id="2548" w:author="Autor">
        <w:r>
          <w:t>These</w:t>
        </w:r>
        <w:r w:rsidRPr="00F82CDF">
          <w:t xml:space="preserve"> results </w:t>
        </w:r>
        <w:r>
          <w:t xml:space="preserve">directly </w:t>
        </w:r>
        <w:r w:rsidRPr="00F82CDF">
          <w:t xml:space="preserve">support </w:t>
        </w:r>
        <w:r>
          <w:t xml:space="preserve">part of </w:t>
        </w:r>
        <w:r w:rsidRPr="00F82CDF">
          <w:t xml:space="preserve">the </w:t>
        </w:r>
        <w:r>
          <w:t>d</w:t>
        </w:r>
        <w:r w:rsidRPr="00F82CDF">
          <w:t xml:space="preserve">rinking </w:t>
        </w:r>
        <w:r>
          <w:t>p</w:t>
        </w:r>
        <w:r w:rsidRPr="00F82CDF">
          <w:t xml:space="preserve">roblem </w:t>
        </w:r>
        <w:r>
          <w:t>h</w:t>
        </w:r>
        <w:r w:rsidRPr="00F82CDF">
          <w:t xml:space="preserve">ypothesis, which states that different senses of a word will avoid one another’s lexico-grammatical features in order to avoid ambiguity. As </w:t>
        </w:r>
        <w:r>
          <w:t>a consequence, as readers we become</w:t>
        </w:r>
        <w:r w:rsidRPr="00F82CDF">
          <w:t xml:space="preserve"> primed to associate these features with one sense or the other (metaphoric or non-metaphoric), which subsequently strengthens the differences between them. </w:t>
        </w:r>
        <w:r>
          <w:t xml:space="preserve">These conclusions will be strengthened in the following chapter, which </w:t>
        </w:r>
        <w:r w:rsidR="00835AD7">
          <w:t>completes the quantitative analysis</w:t>
        </w:r>
        <w:r>
          <w:t xml:space="preserve">, </w:t>
        </w:r>
        <w:r w:rsidR="00835AD7">
          <w:t>and allows us to account</w:t>
        </w:r>
        <w:r>
          <w:t xml:space="preserve"> for </w:t>
        </w:r>
        <w:r w:rsidR="00835AD7">
          <w:t xml:space="preserve">the other </w:t>
        </w:r>
        <w:r>
          <w:t>aspects of the drinking problem hypothesis</w:t>
        </w:r>
        <w:r w:rsidR="00835AD7">
          <w:t>.</w:t>
        </w:r>
        <w:r>
          <w:t xml:space="preserve"> </w:t>
        </w:r>
      </w:ins>
    </w:p>
    <w:p w14:paraId="5E8DD5DC" w14:textId="50B4C820" w:rsidR="00D80E01" w:rsidRPr="00F82CDF" w:rsidRDefault="00A71F95" w:rsidP="00F40804">
      <w:r>
        <w:t>Hanks (</w:t>
      </w:r>
      <w:r w:rsidR="007738BE">
        <w:t>2010</w:t>
      </w:r>
      <w:r>
        <w:t xml:space="preserve">) claims that </w:t>
      </w:r>
      <w:r w:rsidR="007738BE">
        <w:t xml:space="preserve">“syntagmatic as well as semantic relations are of the greatest importance in the study of metaphor”. Moreover, multiple studies have found syntactic constraints often characterise the metaphoric uses of an item in comparison to its literal counterpart (see the reference to </w:t>
      </w:r>
      <w:r w:rsidR="007738BE" w:rsidRPr="007738BE">
        <w:rPr>
          <w:i/>
        </w:rPr>
        <w:t>mouth</w:t>
      </w:r>
      <w:r w:rsidR="00B41CD9">
        <w:t xml:space="preserve"> form Cruse, 1986</w:t>
      </w:r>
      <w:r w:rsidR="007738BE">
        <w:t xml:space="preserve"> outlined in Chapter 2). </w:t>
      </w:r>
      <w:del w:id="2549" w:author="Autor">
        <w:r w:rsidR="007738BE" w:rsidRPr="00F82CDF" w:rsidDel="00A762E0">
          <w:delText>The following chapter will put the lexical prim</w:delText>
        </w:r>
        <w:r w:rsidR="007738BE" w:rsidDel="00A762E0">
          <w:delText xml:space="preserve">ing claims to the test further, specifically in relation to colligation. </w:delText>
        </w:r>
      </w:del>
      <w:r w:rsidR="007738BE">
        <w:t xml:space="preserve">A prediction can be made that the </w:t>
      </w:r>
      <w:ins w:id="2550" w:author="Autor">
        <w:r w:rsidR="00A762E0">
          <w:t>d</w:t>
        </w:r>
      </w:ins>
      <w:del w:id="2551" w:author="Autor">
        <w:r w:rsidR="007738BE" w:rsidRPr="00F82CDF" w:rsidDel="00A762E0">
          <w:delText>D</w:delText>
        </w:r>
      </w:del>
      <w:r w:rsidR="007738BE" w:rsidRPr="00F82CDF">
        <w:t xml:space="preserve">rinking </w:t>
      </w:r>
      <w:ins w:id="2552" w:author="Autor">
        <w:r w:rsidR="00A762E0">
          <w:t>p</w:t>
        </w:r>
      </w:ins>
      <w:del w:id="2553" w:author="Autor">
        <w:r w:rsidR="007738BE" w:rsidRPr="00F82CDF" w:rsidDel="00A762E0">
          <w:delText>P</w:delText>
        </w:r>
      </w:del>
      <w:r w:rsidR="007738BE" w:rsidRPr="00F82CDF">
        <w:t>roblem hypothesis will</w:t>
      </w:r>
      <w:r w:rsidR="007738BE">
        <w:t xml:space="preserve"> indeed </w:t>
      </w:r>
      <w:r w:rsidR="007738BE" w:rsidRPr="00F82CDF">
        <w:t xml:space="preserve">hold true for </w:t>
      </w:r>
      <w:ins w:id="2554" w:author="Autor">
        <w:r w:rsidR="00A762E0">
          <w:t xml:space="preserve">structural or syntagmatic </w:t>
        </w:r>
      </w:ins>
      <w:del w:id="2555" w:author="Autor">
        <w:r w:rsidR="007738BE" w:rsidDel="00A762E0">
          <w:delText xml:space="preserve">colligational </w:delText>
        </w:r>
      </w:del>
      <w:r w:rsidR="007738BE">
        <w:t xml:space="preserve">patterns. </w:t>
      </w:r>
      <w:ins w:id="2556" w:author="Autor">
        <w:r w:rsidR="00835AD7">
          <w:t>T</w:t>
        </w:r>
      </w:ins>
      <w:del w:id="2557" w:author="Autor">
        <w:r w:rsidR="007738BE" w:rsidDel="00A762E0">
          <w:delText>Moreover, t</w:delText>
        </w:r>
      </w:del>
      <w:r w:rsidR="007738BE">
        <w:t xml:space="preserve">ogether with lexical, semantic and pragmatic associations, these primings help us to identify metaphoric language in contrast to literal </w:t>
      </w:r>
      <w:r w:rsidR="007738BE" w:rsidRPr="00A762E0">
        <w:t>language.</w:t>
      </w:r>
    </w:p>
    <w:p w14:paraId="02523277" w14:textId="2E2E8C7C" w:rsidR="00D80E01" w:rsidRPr="00F82CDF" w:rsidRDefault="001022B9" w:rsidP="00D80E01">
      <w:commentRangeStart w:id="2558"/>
      <w:commentRangeEnd w:id="2558"/>
      <w:r>
        <w:rPr>
          <w:rStyle w:val="Refdecomentario"/>
        </w:rPr>
        <w:commentReference w:id="2558"/>
      </w:r>
    </w:p>
    <w:p w14:paraId="2666B508" w14:textId="77777777" w:rsidR="00D80E01" w:rsidRPr="00F82CDF" w:rsidRDefault="00D80E01" w:rsidP="000E583F"/>
    <w:p w14:paraId="06F8679B" w14:textId="5D1A2A0A" w:rsidR="000E583F" w:rsidRPr="000E583F" w:rsidRDefault="000E583F" w:rsidP="00F40804">
      <w:pPr>
        <w:pStyle w:val="Body1"/>
        <w:sectPr w:rsidR="000E583F" w:rsidRPr="000E583F" w:rsidSect="00087F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94"/>
          <w:cols w:space="708"/>
          <w:docGrid w:linePitch="360"/>
        </w:sectPr>
      </w:pPr>
    </w:p>
    <w:p w14:paraId="02AB4FB9" w14:textId="77777777" w:rsidR="009E1BDD" w:rsidRPr="00987902" w:rsidRDefault="004F4965" w:rsidP="00FA4997">
      <w:pPr>
        <w:pStyle w:val="Ttulo1"/>
        <w:spacing w:before="100" w:after="100"/>
        <w:ind w:left="1304" w:hanging="1304"/>
        <w:jc w:val="left"/>
        <w:rPr>
          <w:rFonts w:cs="Times New Roman"/>
          <w:lang w:val="en-US"/>
        </w:rPr>
        <w:pPrChange w:id="2559" w:author="Autor">
          <w:pPr>
            <w:pStyle w:val="Ttulo1"/>
            <w:spacing w:before="100" w:after="100"/>
            <w:ind w:left="1304" w:hanging="1304"/>
          </w:pPr>
        </w:pPrChange>
      </w:pPr>
      <w:bookmarkStart w:id="2560" w:name="_Toc362860458"/>
      <w:r w:rsidRPr="00987902">
        <w:rPr>
          <w:rFonts w:cs="Times New Roman"/>
          <w:lang w:val="en-US"/>
        </w:rPr>
        <w:t>References</w:t>
      </w:r>
      <w:bookmarkEnd w:id="2560"/>
    </w:p>
    <w:p w14:paraId="27D5B6CF" w14:textId="0FE0176B" w:rsidR="008F42FF" w:rsidRPr="00FA4997" w:rsidRDefault="008F42FF">
      <w:pPr>
        <w:ind w:left="851" w:hanging="851"/>
        <w:contextualSpacing/>
        <w:jc w:val="left"/>
        <w:rPr>
          <w:ins w:id="2561" w:author="Autor"/>
          <w:rFonts w:cs="Times New Roman"/>
          <w:noProof/>
          <w:lang w:bidi="en-US"/>
          <w:rPrChange w:id="2562" w:author="Autor">
            <w:rPr>
              <w:ins w:id="2563" w:author="Autor"/>
              <w:rFonts w:cs="Times New Roman"/>
              <w:noProof/>
              <w:lang w:val="en-US" w:bidi="en-US"/>
            </w:rPr>
          </w:rPrChange>
        </w:rPr>
      </w:pPr>
      <w:ins w:id="2564" w:author="Autor">
        <w:r w:rsidRPr="008F42FF">
          <w:rPr>
            <w:rFonts w:cs="Times New Roman"/>
            <w:noProof/>
            <w:lang w:bidi="en-US"/>
          </w:rPr>
          <w:t xml:space="preserve">Baker, P. 2004. ‘Querying Keywords: Questions of Difference, Frequency, and Sense in Keywords Analysis’, </w:t>
        </w:r>
        <w:r w:rsidRPr="008F42FF">
          <w:rPr>
            <w:rFonts w:cs="Times New Roman"/>
            <w:i/>
            <w:noProof/>
            <w:lang w:bidi="en-US"/>
          </w:rPr>
          <w:t>Journal of English Linguistics.</w:t>
        </w:r>
        <w:r w:rsidRPr="008F42FF">
          <w:rPr>
            <w:rFonts w:cs="Times New Roman"/>
            <w:noProof/>
            <w:lang w:bidi="en-US"/>
          </w:rPr>
          <w:t xml:space="preserve"> 32(4), pp. 346–59.</w:t>
        </w:r>
      </w:ins>
    </w:p>
    <w:p w14:paraId="48C5B490" w14:textId="0BB7DE3E" w:rsidR="00B41CD9" w:rsidRDefault="00B41CD9">
      <w:pPr>
        <w:ind w:left="851" w:hanging="851"/>
        <w:contextualSpacing/>
        <w:jc w:val="left"/>
        <w:rPr>
          <w:rFonts w:cs="Times New Roman"/>
          <w:noProof/>
          <w:lang w:val="en-US" w:bidi="en-US"/>
        </w:rPr>
      </w:pPr>
      <w:r w:rsidRPr="00B41CD9">
        <w:rPr>
          <w:rFonts w:cs="Times New Roman"/>
          <w:noProof/>
          <w:lang w:val="en-US" w:bidi="en-US"/>
        </w:rPr>
        <w:t xml:space="preserve">Cruse, D. 1986. </w:t>
      </w:r>
      <w:r w:rsidRPr="00B41CD9">
        <w:rPr>
          <w:rFonts w:cs="Times New Roman"/>
          <w:i/>
          <w:noProof/>
          <w:lang w:val="en-US" w:bidi="en-US"/>
        </w:rPr>
        <w:t>Lexical Semantics.</w:t>
      </w:r>
      <w:r w:rsidRPr="00B41CD9">
        <w:rPr>
          <w:rFonts w:cs="Times New Roman"/>
          <w:noProof/>
          <w:lang w:val="en-US" w:bidi="en-US"/>
        </w:rPr>
        <w:t xml:space="preserve"> Cambridge: Cambridge University Press.</w:t>
      </w:r>
    </w:p>
    <w:p w14:paraId="35DD2631" w14:textId="32F053A5" w:rsidR="001A3E07" w:rsidRPr="001A3E07" w:rsidRDefault="001A3E07">
      <w:pPr>
        <w:ind w:left="851" w:hanging="851"/>
        <w:contextualSpacing/>
        <w:jc w:val="left"/>
        <w:rPr>
          <w:rFonts w:cs="Times New Roman"/>
          <w:noProof/>
          <w:lang w:val="en-US"/>
        </w:rPr>
      </w:pPr>
      <w:r w:rsidRPr="001A3E07">
        <w:rPr>
          <w:rFonts w:cs="Times New Roman"/>
          <w:noProof/>
          <w:lang w:val="en-US"/>
        </w:rPr>
        <w:t xml:space="preserve">Goatly, A. 1997. </w:t>
      </w:r>
      <w:r w:rsidRPr="001A3E07">
        <w:rPr>
          <w:rFonts w:cs="Times New Roman"/>
          <w:i/>
          <w:iCs/>
          <w:noProof/>
          <w:lang w:val="en-US"/>
        </w:rPr>
        <w:t>The Language of Metaphors</w:t>
      </w:r>
      <w:r w:rsidRPr="001A3E07">
        <w:rPr>
          <w:rFonts w:cs="Times New Roman"/>
          <w:noProof/>
          <w:lang w:val="en-US"/>
        </w:rPr>
        <w:t>. London: Routledge.</w:t>
      </w:r>
    </w:p>
    <w:p w14:paraId="4C60585E" w14:textId="77777777" w:rsidR="00B41CD9" w:rsidRDefault="007340D1" w:rsidP="00FA4997">
      <w:pPr>
        <w:ind w:left="851" w:hanging="851"/>
        <w:contextualSpacing/>
        <w:jc w:val="left"/>
        <w:rPr>
          <w:lang w:val="en-US"/>
        </w:rPr>
        <w:pPrChange w:id="2565" w:author="Autor">
          <w:pPr>
            <w:ind w:left="851" w:hanging="851"/>
            <w:contextualSpacing/>
          </w:pPr>
        </w:pPrChange>
      </w:pPr>
      <w:r>
        <w:rPr>
          <w:lang w:val="en-US"/>
        </w:rPr>
        <w:t>Hanks, P. 2010. ‘Nine issues in metaphor theory and analysis’</w:t>
      </w:r>
      <w:r w:rsidR="001A3E07">
        <w:rPr>
          <w:lang w:val="en-US"/>
        </w:rPr>
        <w:t xml:space="preserve">. </w:t>
      </w:r>
      <w:r w:rsidR="001A3E07" w:rsidRPr="001A3E07">
        <w:rPr>
          <w:i/>
          <w:lang w:val="en-US"/>
        </w:rPr>
        <w:t>Journal of Corpus Linguistics</w:t>
      </w:r>
      <w:r w:rsidR="001A3E07">
        <w:rPr>
          <w:lang w:val="en-US"/>
        </w:rPr>
        <w:t>, 15(1), pp. 133-150.</w:t>
      </w:r>
    </w:p>
    <w:p w14:paraId="1F88800D" w14:textId="5C1929AA" w:rsidR="00B41CD9" w:rsidRPr="00B41CD9" w:rsidRDefault="00B41CD9" w:rsidP="00FA4997">
      <w:pPr>
        <w:ind w:left="851" w:hanging="851"/>
        <w:contextualSpacing/>
        <w:jc w:val="left"/>
        <w:rPr>
          <w:lang w:val="en-US"/>
        </w:rPr>
        <w:pPrChange w:id="2566" w:author="Autor">
          <w:pPr>
            <w:ind w:left="851" w:hanging="851"/>
            <w:contextualSpacing/>
          </w:pPr>
        </w:pPrChange>
      </w:pPr>
      <w:r w:rsidRPr="00B41CD9">
        <w:rPr>
          <w:rFonts w:cs="Times New Roman"/>
          <w:noProof/>
          <w:lang w:val="en-US"/>
        </w:rPr>
        <w:t xml:space="preserve">Louw, B. 1993. ‘Irony in the Text or Insincerity in the Writer? The Diagnostic Potential of Semantic Prosodies’. </w:t>
      </w:r>
      <w:r w:rsidRPr="00B41CD9">
        <w:rPr>
          <w:rFonts w:cs="Times New Roman"/>
          <w:i/>
          <w:iCs/>
          <w:noProof/>
          <w:lang w:val="en-US"/>
        </w:rPr>
        <w:t>Text and Technology: In Honour of John Sinclair</w:t>
      </w:r>
      <w:r w:rsidRPr="00B41CD9">
        <w:rPr>
          <w:rFonts w:cs="Times New Roman"/>
          <w:noProof/>
          <w:lang w:val="en-US"/>
        </w:rPr>
        <w:t xml:space="preserve">. Amsterdam: John Benjamins, pp. 157-176.  </w:t>
      </w:r>
    </w:p>
    <w:p w14:paraId="6CF40920" w14:textId="77777777" w:rsidR="00B41CD9" w:rsidRPr="004F4965" w:rsidRDefault="00B41CD9" w:rsidP="004F4965">
      <w:pPr>
        <w:rPr>
          <w:lang w:val="en-US"/>
        </w:rPr>
      </w:pPr>
    </w:p>
    <w:sectPr w:rsidR="00B41CD9" w:rsidRPr="004F496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4C3A7FF9" w14:textId="4DE9B05D" w:rsidR="00412C33" w:rsidRDefault="00412C33">
      <w:pPr>
        <w:pStyle w:val="Textocomentario"/>
      </w:pPr>
      <w:r>
        <w:rPr>
          <w:rStyle w:val="Refdecomentario"/>
        </w:rPr>
        <w:annotationRef/>
      </w:r>
      <w:r>
        <w:t>What does this refer to? There’s no ‘part 2’ mentioned in the next chapter…</w:t>
      </w:r>
    </w:p>
  </w:comment>
  <w:comment w:id="2" w:author="Autor" w:initials="A">
    <w:p w14:paraId="03E6F39A" w14:textId="70A7D1A1" w:rsidR="00412C33" w:rsidRDefault="00412C33">
      <w:pPr>
        <w:pStyle w:val="Textocomentario"/>
      </w:pPr>
      <w:r>
        <w:rPr>
          <w:rStyle w:val="Refdecomentario"/>
        </w:rPr>
        <w:annotationRef/>
      </w:r>
      <w:r>
        <w:t>Now part 2 has been added to the next chapter</w:t>
      </w:r>
    </w:p>
  </w:comment>
  <w:comment w:id="17" w:author="Autor" w:initials="A">
    <w:p w14:paraId="6A527672" w14:textId="77777777" w:rsidR="00412C33" w:rsidRDefault="00412C33" w:rsidP="00C6034D">
      <w:pPr>
        <w:pStyle w:val="Textocomentario"/>
      </w:pPr>
      <w:r>
        <w:rPr>
          <w:rStyle w:val="Refdecomentario"/>
        </w:rPr>
        <w:annotationRef/>
      </w:r>
      <w:r>
        <w:t>What are you criteria for determining this?</w:t>
      </w:r>
    </w:p>
  </w:comment>
  <w:comment w:id="18" w:author="Autor" w:initials="A">
    <w:p w14:paraId="7896DBF0" w14:textId="77777777" w:rsidR="00412C33" w:rsidRDefault="00412C33" w:rsidP="00C6034D">
      <w:pPr>
        <w:pStyle w:val="Textocomentario"/>
      </w:pPr>
      <w:r>
        <w:rPr>
          <w:rStyle w:val="Refdecomentario"/>
        </w:rPr>
        <w:annotationRef/>
      </w:r>
      <w:r>
        <w:t>Question reformulated</w:t>
      </w:r>
    </w:p>
  </w:comment>
  <w:comment w:id="24" w:author="Autor" w:initials="A">
    <w:p w14:paraId="443D7E71" w14:textId="77777777" w:rsidR="00412C33" w:rsidRDefault="00412C33">
      <w:pPr>
        <w:pStyle w:val="Textocomentario"/>
      </w:pPr>
      <w:r>
        <w:rPr>
          <w:rStyle w:val="Refdecomentario"/>
        </w:rPr>
        <w:annotationRef/>
      </w:r>
      <w:r>
        <w:t>Which findings? I think you need a clearer introduction. As it stands, you are relying on your reader to remember what you’ve introduced in previous chapters. However, readers are unlikely to read your book in one sitting (if indeed they read the whole book at all). Therefore, it’s better to provide a clear summary at the beginning of each chapter of what that chapter intends to achieve and how it builds on the previous chapters.</w:t>
      </w:r>
    </w:p>
    <w:p w14:paraId="5DFB871E" w14:textId="77777777" w:rsidR="00412C33" w:rsidRDefault="00412C33">
      <w:pPr>
        <w:pStyle w:val="Textocomentario"/>
      </w:pPr>
    </w:p>
    <w:p w14:paraId="42F3216A" w14:textId="0BDCD3F5" w:rsidR="00412C33" w:rsidRDefault="00412C33">
      <w:pPr>
        <w:pStyle w:val="Textocomentario"/>
      </w:pPr>
      <w:r>
        <w:t>This chapter is also very long – especially when compared against chapter 4. It would be worth thinking about whether it could be split into two.</w:t>
      </w:r>
    </w:p>
    <w:p w14:paraId="07904400" w14:textId="77777777" w:rsidR="00412C33" w:rsidRDefault="00412C33">
      <w:pPr>
        <w:pStyle w:val="Textocomentario"/>
      </w:pPr>
    </w:p>
    <w:p w14:paraId="448D5964" w14:textId="7DAB1D4D" w:rsidR="00412C33" w:rsidRDefault="00412C33">
      <w:pPr>
        <w:pStyle w:val="Textocomentario"/>
      </w:pPr>
      <w:r>
        <w:t>THE INTRO HAS BEEN AMENDED TO SPECIFICALLY PRESENT THE RESEARCH QUESTIONS AGAIN AND THE RELATION OF THE CASE STUDY PRESENTED HERE, TO THE MAIN AIMS OF THE BOOK.</w:t>
      </w:r>
    </w:p>
  </w:comment>
  <w:comment w:id="33" w:author="Autor" w:initials="A">
    <w:p w14:paraId="609654DA" w14:textId="3D836BDC" w:rsidR="00412C33" w:rsidRDefault="00412C33">
      <w:pPr>
        <w:pStyle w:val="Textocomentario"/>
      </w:pPr>
      <w:r>
        <w:rPr>
          <w:rStyle w:val="Refdecomentario"/>
        </w:rPr>
        <w:annotationRef/>
      </w:r>
      <w:r>
        <w:t>Again, unnecessarily hedged.</w:t>
      </w:r>
    </w:p>
  </w:comment>
  <w:comment w:id="34" w:author="Autor" w:initials="A">
    <w:p w14:paraId="2D08DFB4" w14:textId="1E3D14FC" w:rsidR="00412C33" w:rsidRDefault="00412C33">
      <w:pPr>
        <w:pStyle w:val="Textocomentario"/>
      </w:pPr>
      <w:r>
        <w:rPr>
          <w:rStyle w:val="Refdecomentario"/>
        </w:rPr>
        <w:annotationRef/>
      </w:r>
      <w:r>
        <w:t>removed</w:t>
      </w:r>
    </w:p>
  </w:comment>
  <w:comment w:id="134" w:author="Autor" w:initials="A">
    <w:p w14:paraId="575E4148" w14:textId="25382E72" w:rsidR="00412C33" w:rsidRDefault="00412C33">
      <w:pPr>
        <w:pStyle w:val="Textocomentario"/>
      </w:pPr>
      <w:r>
        <w:rPr>
          <w:rStyle w:val="Refdecomentario"/>
        </w:rPr>
        <w:annotationRef/>
      </w:r>
      <w:r>
        <w:t>Significant at what level?</w:t>
      </w:r>
    </w:p>
    <w:p w14:paraId="28901A38" w14:textId="3B4AAAF0" w:rsidR="00412C33" w:rsidRDefault="00412C33">
      <w:pPr>
        <w:pStyle w:val="Textocomentario"/>
      </w:pPr>
      <w:r>
        <w:t>FREQUENCY</w:t>
      </w:r>
    </w:p>
  </w:comment>
  <w:comment w:id="135" w:author="Autor" w:initials="A">
    <w:p w14:paraId="2685A14D" w14:textId="70F5A41F" w:rsidR="00412C33" w:rsidRDefault="00412C33">
      <w:pPr>
        <w:pStyle w:val="Textocomentario"/>
      </w:pPr>
      <w:r>
        <w:rPr>
          <w:rStyle w:val="Refdecomentario"/>
        </w:rPr>
        <w:annotationRef/>
      </w:r>
      <w:r>
        <w:t>Frequency. Amended</w:t>
      </w:r>
    </w:p>
  </w:comment>
  <w:comment w:id="168" w:author="Autor" w:initials="A">
    <w:p w14:paraId="4BB3039F" w14:textId="3ED7DA65" w:rsidR="00412C33" w:rsidRDefault="00412C33">
      <w:pPr>
        <w:pStyle w:val="Textocomentario"/>
      </w:pPr>
      <w:r>
        <w:rPr>
          <w:rStyle w:val="Refdecomentario"/>
        </w:rPr>
        <w:annotationRef/>
      </w:r>
      <w:r>
        <w:t>Explain what this means in terms of a p value.</w:t>
      </w:r>
    </w:p>
    <w:p w14:paraId="3A8C95CD" w14:textId="3E5BA06E" w:rsidR="00412C33" w:rsidRDefault="00412C33">
      <w:pPr>
        <w:pStyle w:val="Textocomentario"/>
      </w:pPr>
      <w:r>
        <w:t>SEE FOOTNOTE</w:t>
      </w:r>
    </w:p>
  </w:comment>
  <w:comment w:id="169" w:author="Autor" w:initials="A">
    <w:p w14:paraId="2DE7B81F" w14:textId="60120D6B" w:rsidR="00412C33" w:rsidRDefault="00412C33">
      <w:pPr>
        <w:pStyle w:val="Textocomentario"/>
      </w:pPr>
      <w:r>
        <w:rPr>
          <w:rStyle w:val="Refdecomentario"/>
        </w:rPr>
        <w:annotationRef/>
      </w:r>
      <w:r>
        <w:t>This has been added</w:t>
      </w:r>
    </w:p>
  </w:comment>
  <w:comment w:id="386" w:author="Autor" w:initials="A">
    <w:p w14:paraId="786F7740" w14:textId="7055FB4C" w:rsidR="00412C33" w:rsidRDefault="00412C33">
      <w:pPr>
        <w:pStyle w:val="Textocomentario"/>
      </w:pPr>
      <w:r>
        <w:rPr>
          <w:rStyle w:val="Refdecomentario"/>
        </w:rPr>
        <w:annotationRef/>
      </w:r>
      <w:r>
        <w:t>How many? Be specific.</w:t>
      </w:r>
    </w:p>
  </w:comment>
  <w:comment w:id="387" w:author="Autor" w:initials="A">
    <w:p w14:paraId="11763110" w14:textId="1933604D" w:rsidR="00412C33" w:rsidRDefault="00412C33">
      <w:pPr>
        <w:pStyle w:val="Textocomentario"/>
      </w:pPr>
      <w:r>
        <w:rPr>
          <w:rStyle w:val="Refdecomentario"/>
        </w:rPr>
        <w:annotationRef/>
      </w:r>
      <w:r>
        <w:t>added</w:t>
      </w:r>
    </w:p>
  </w:comment>
  <w:comment w:id="390" w:author="Autor" w:initials="A">
    <w:p w14:paraId="2D9693A3" w14:textId="21ADAEBA" w:rsidR="00412C33" w:rsidRDefault="00412C33">
      <w:pPr>
        <w:pStyle w:val="Textocomentario"/>
      </w:pPr>
      <w:r>
        <w:rPr>
          <w:rStyle w:val="Refdecomentario"/>
        </w:rPr>
        <w:annotationRef/>
      </w:r>
      <w:r>
        <w:t>How often? Be specific.</w:t>
      </w:r>
    </w:p>
  </w:comment>
  <w:comment w:id="470" w:author="Autor" w:initials="A">
    <w:p w14:paraId="08CE9D6E" w14:textId="0B55EAE4" w:rsidR="00412C33" w:rsidRDefault="00412C33">
      <w:pPr>
        <w:pStyle w:val="Textocomentario"/>
      </w:pPr>
      <w:r>
        <w:rPr>
          <w:rStyle w:val="Refdecomentario"/>
        </w:rPr>
        <w:annotationRef/>
      </w:r>
      <w:r>
        <w:t>Using Hoey’s term as discussed in chapter 2. This has been made clear</w:t>
      </w:r>
    </w:p>
  </w:comment>
  <w:comment w:id="496" w:author="Autor" w:initials="A">
    <w:p w14:paraId="476E1641" w14:textId="43A72708" w:rsidR="00412C33" w:rsidRDefault="00412C33">
      <w:pPr>
        <w:pStyle w:val="Textocomentario"/>
      </w:pPr>
      <w:r>
        <w:rPr>
          <w:rStyle w:val="Refdecomentario"/>
        </w:rPr>
        <w:annotationRef/>
      </w:r>
      <w:r>
        <w:t>Why? Because this means it’s not significant?</w:t>
      </w:r>
    </w:p>
  </w:comment>
  <w:comment w:id="497" w:author="Autor" w:initials="A">
    <w:p w14:paraId="2E855CCA" w14:textId="2FBDE26D" w:rsidR="00412C33" w:rsidRDefault="00412C33">
      <w:pPr>
        <w:pStyle w:val="Textocomentario"/>
      </w:pPr>
      <w:r>
        <w:rPr>
          <w:rStyle w:val="Refdecomentario"/>
        </w:rPr>
        <w:annotationRef/>
      </w:r>
      <w:r>
        <w:t>yes</w:t>
      </w:r>
    </w:p>
  </w:comment>
  <w:comment w:id="673" w:author="Autor" w:initials="A">
    <w:p w14:paraId="7E913E7C" w14:textId="0582716A" w:rsidR="00412C33" w:rsidRDefault="00412C33">
      <w:pPr>
        <w:pStyle w:val="Textocomentario"/>
      </w:pPr>
      <w:r>
        <w:rPr>
          <w:rStyle w:val="Refdecomentario"/>
        </w:rPr>
        <w:annotationRef/>
      </w:r>
      <w:r>
        <w:t>This suggests you’re not sure. On what basis would you be able to see it as firm evidence?</w:t>
      </w:r>
    </w:p>
  </w:comment>
  <w:comment w:id="674" w:author="Autor" w:initials="A">
    <w:p w14:paraId="7CA373DE" w14:textId="5B31C426" w:rsidR="00412C33" w:rsidRDefault="00412C33">
      <w:pPr>
        <w:pStyle w:val="Textocomentario"/>
      </w:pPr>
      <w:r>
        <w:rPr>
          <w:rStyle w:val="Refdecomentario"/>
        </w:rPr>
        <w:annotationRef/>
      </w:r>
      <w:r>
        <w:t>Hedging removed</w:t>
      </w:r>
    </w:p>
  </w:comment>
  <w:comment w:id="728" w:author="Autor" w:initials="A">
    <w:p w14:paraId="7845B02B" w14:textId="04425DA5" w:rsidR="00412C33" w:rsidRDefault="00412C33">
      <w:pPr>
        <w:pStyle w:val="Textocomentario"/>
      </w:pPr>
      <w:r>
        <w:rPr>
          <w:rStyle w:val="Refdecomentario"/>
        </w:rPr>
        <w:annotationRef/>
      </w:r>
      <w:r>
        <w:t>Why bold?</w:t>
      </w:r>
    </w:p>
  </w:comment>
  <w:comment w:id="725" w:author="Autor" w:initials="A">
    <w:p w14:paraId="53499589" w14:textId="47C3CAC2" w:rsidR="00412C33" w:rsidRDefault="00412C33">
      <w:pPr>
        <w:pStyle w:val="Textocomentario"/>
      </w:pPr>
      <w:r>
        <w:rPr>
          <w:rStyle w:val="Refdecomentario"/>
        </w:rPr>
        <w:annotationRef/>
      </w:r>
      <w:r>
        <w:t>Bold deleted</w:t>
      </w:r>
    </w:p>
  </w:comment>
  <w:comment w:id="746" w:author="Autor" w:initials="A">
    <w:p w14:paraId="010F2DF4" w14:textId="3C3D8492" w:rsidR="00412C33" w:rsidRDefault="00412C33">
      <w:pPr>
        <w:pStyle w:val="Textocomentario"/>
      </w:pPr>
      <w:r>
        <w:rPr>
          <w:rStyle w:val="Refdecomentario"/>
        </w:rPr>
        <w:annotationRef/>
      </w:r>
      <w:r>
        <w:t>Explain what this means (compared to negatively key).</w:t>
      </w:r>
    </w:p>
  </w:comment>
  <w:comment w:id="747" w:author="Autor" w:initials="A">
    <w:p w14:paraId="562C5EBD" w14:textId="17DD86CC" w:rsidR="00412C33" w:rsidRDefault="00412C33">
      <w:pPr>
        <w:pStyle w:val="Textocomentario"/>
      </w:pPr>
      <w:r>
        <w:rPr>
          <w:rStyle w:val="Refdecomentario"/>
        </w:rPr>
        <w:annotationRef/>
      </w:r>
      <w:r>
        <w:t>Now explained in brackets</w:t>
      </w:r>
    </w:p>
  </w:comment>
  <w:comment w:id="750" w:author="Autor" w:initials="A">
    <w:p w14:paraId="17C43D44" w14:textId="77777777" w:rsidR="00412C33" w:rsidRDefault="00412C33">
      <w:pPr>
        <w:pStyle w:val="Textocomentario"/>
      </w:pPr>
      <w:r>
        <w:rPr>
          <w:rStyle w:val="Refdecomentario"/>
        </w:rPr>
        <w:annotationRef/>
      </w:r>
      <w:r>
        <w:t>Be consistent. I’ve seen all of the following so far:</w:t>
      </w:r>
      <w:r>
        <w:br/>
      </w:r>
    </w:p>
    <w:p w14:paraId="68C907CF" w14:textId="77777777" w:rsidR="00412C33" w:rsidRDefault="00412C33">
      <w:pPr>
        <w:pStyle w:val="Textocomentario"/>
      </w:pPr>
      <w:r>
        <w:t>Wordsmith</w:t>
      </w:r>
    </w:p>
    <w:p w14:paraId="66C64B8B" w14:textId="77777777" w:rsidR="00412C33" w:rsidRDefault="00412C33">
      <w:pPr>
        <w:pStyle w:val="Textocomentario"/>
      </w:pPr>
      <w:r>
        <w:t>WordSmith</w:t>
      </w:r>
    </w:p>
    <w:p w14:paraId="055900F8" w14:textId="77777777" w:rsidR="00412C33" w:rsidRDefault="00412C33">
      <w:pPr>
        <w:pStyle w:val="Textocomentario"/>
      </w:pPr>
      <w:r>
        <w:t>Wordsmith 5</w:t>
      </w:r>
    </w:p>
    <w:p w14:paraId="1F13AAE9" w14:textId="4A4B2315" w:rsidR="00412C33" w:rsidRDefault="00412C33">
      <w:pPr>
        <w:pStyle w:val="Textocomentario"/>
      </w:pPr>
      <w:r>
        <w:t>Wordsmith5</w:t>
      </w:r>
    </w:p>
  </w:comment>
  <w:comment w:id="751" w:author="Autor" w:initials="A">
    <w:p w14:paraId="5410E4B3" w14:textId="516EE883" w:rsidR="00412C33" w:rsidRDefault="00412C33">
      <w:pPr>
        <w:pStyle w:val="Textocomentario"/>
      </w:pPr>
      <w:r>
        <w:rPr>
          <w:rStyle w:val="Refdecomentario"/>
        </w:rPr>
        <w:annotationRef/>
      </w:r>
      <w:r>
        <w:t>Consistent formatting now.</w:t>
      </w:r>
    </w:p>
  </w:comment>
  <w:comment w:id="1049" w:author="Autor" w:initials="A">
    <w:p w14:paraId="4585838C" w14:textId="44BB97F3" w:rsidR="00412C33" w:rsidRDefault="00412C33">
      <w:pPr>
        <w:pStyle w:val="Textocomentario"/>
      </w:pPr>
      <w:r>
        <w:rPr>
          <w:rStyle w:val="Refdecomentario"/>
        </w:rPr>
        <w:annotationRef/>
      </w:r>
      <w:r>
        <w:t>Again, I think this is not the right term to use. It’s so weak a term as to be meaningless. There are pragmatic associations between all words in a language!</w:t>
      </w:r>
    </w:p>
    <w:p w14:paraId="7FE29C5A" w14:textId="77777777" w:rsidR="00412C33" w:rsidRDefault="00412C33">
      <w:pPr>
        <w:pStyle w:val="Textocomentario"/>
      </w:pPr>
    </w:p>
    <w:p w14:paraId="78F07819" w14:textId="54502004" w:rsidR="00412C33" w:rsidRDefault="00412C33">
      <w:pPr>
        <w:pStyle w:val="Textocomentario"/>
      </w:pPr>
      <w:r>
        <w:t>I EXPLAIN THESE TERMS BETTER IN CHAPTER 2 NOW. PRAGMATIC ASSOCIATION IS HOEY’S TERM AND INCORPORATES PROSODY AND OTHER ATTITUDINAL MEANING. HERE SPECIFICALLY I USE SEMANTIC PROSODY</w:t>
      </w:r>
    </w:p>
    <w:p w14:paraId="3395126C" w14:textId="77777777" w:rsidR="00412C33" w:rsidRDefault="00412C33">
      <w:pPr>
        <w:pStyle w:val="Textocomentario"/>
      </w:pPr>
    </w:p>
  </w:comment>
  <w:comment w:id="1050" w:author="Autor" w:initials="A">
    <w:p w14:paraId="256882BF" w14:textId="3748232C" w:rsidR="00412C33" w:rsidRDefault="00412C33">
      <w:pPr>
        <w:pStyle w:val="Textocomentario"/>
      </w:pPr>
      <w:r>
        <w:rPr>
          <w:rStyle w:val="Refdecomentario"/>
        </w:rPr>
        <w:annotationRef/>
      </w:r>
      <w:r>
        <w:t>Changed throughout to semantic prosody</w:t>
      </w:r>
    </w:p>
  </w:comment>
  <w:comment w:id="1708" w:author="Autor" w:initials="A">
    <w:p w14:paraId="6BC12376" w14:textId="4DC51F16" w:rsidR="00412C33" w:rsidRDefault="00412C33">
      <w:pPr>
        <w:pStyle w:val="Textocomentario"/>
      </w:pPr>
      <w:r>
        <w:rPr>
          <w:rStyle w:val="Refdecomentario"/>
        </w:rPr>
        <w:annotationRef/>
      </w:r>
      <w:r>
        <w:t>How were the semantic categories determined? Did you use Wmatrix? If not, why not?</w:t>
      </w:r>
    </w:p>
    <w:p w14:paraId="4583E055" w14:textId="77777777" w:rsidR="00412C33" w:rsidRDefault="00412C33">
      <w:pPr>
        <w:pStyle w:val="Textocomentario"/>
      </w:pPr>
    </w:p>
    <w:p w14:paraId="6F420387" w14:textId="3815D6B9" w:rsidR="00412C33" w:rsidRDefault="00412C33">
      <w:pPr>
        <w:pStyle w:val="Textocomentario"/>
      </w:pPr>
      <w:r>
        <w:t>THIS IS EXPLAINED IN THE METHODOLOGY CHAPTER</w:t>
      </w:r>
    </w:p>
  </w:comment>
  <w:comment w:id="2558" w:author="Autor" w:initials="A">
    <w:p w14:paraId="1AFC6CE8" w14:textId="77777777" w:rsidR="00412C33" w:rsidRDefault="00412C33">
      <w:pPr>
        <w:pStyle w:val="Textocomentario"/>
      </w:pPr>
      <w:r>
        <w:rPr>
          <w:rStyle w:val="Refdecomentario"/>
        </w:rPr>
        <w:annotationRef/>
      </w:r>
      <w:r>
        <w:t>How has this chapter advanced your argument in the book as a whole? And how does it relate to what comes next in the book?</w:t>
      </w:r>
    </w:p>
    <w:p w14:paraId="1E467306" w14:textId="60EAB7CD" w:rsidR="00412C33" w:rsidRDefault="00412C33">
      <w:pPr>
        <w:pStyle w:val="Textocomentario"/>
      </w:pPr>
      <w:r>
        <w:t>SEE EARLIER SENTENCES ADDED TO THIS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A7FF9" w15:done="0"/>
  <w15:commentEx w15:paraId="03E6F39A" w15:paraIdParent="4C3A7FF9" w15:done="0"/>
  <w15:commentEx w15:paraId="6A527672" w15:done="0"/>
  <w15:commentEx w15:paraId="7896DBF0" w15:done="0"/>
  <w15:commentEx w15:paraId="448D5964" w15:done="0"/>
  <w15:commentEx w15:paraId="609654DA" w15:done="0"/>
  <w15:commentEx w15:paraId="2D08DFB4" w15:paraIdParent="609654DA" w15:done="0"/>
  <w15:commentEx w15:paraId="28901A38" w15:done="0"/>
  <w15:commentEx w15:paraId="2685A14D" w15:done="0"/>
  <w15:commentEx w15:paraId="3A8C95CD" w15:done="0"/>
  <w15:commentEx w15:paraId="2DE7B81F" w15:done="0"/>
  <w15:commentEx w15:paraId="786F7740" w15:done="0"/>
  <w15:commentEx w15:paraId="11763110" w15:paraIdParent="786F7740" w15:done="0"/>
  <w15:commentEx w15:paraId="2D9693A3" w15:done="0"/>
  <w15:commentEx w15:paraId="08CE9D6E" w15:done="0"/>
  <w15:commentEx w15:paraId="476E1641" w15:done="0"/>
  <w15:commentEx w15:paraId="2E855CCA" w15:paraIdParent="476E1641" w15:done="0"/>
  <w15:commentEx w15:paraId="7E913E7C" w15:done="0"/>
  <w15:commentEx w15:paraId="7CA373DE" w15:paraIdParent="7E913E7C" w15:done="0"/>
  <w15:commentEx w15:paraId="7845B02B" w15:done="0"/>
  <w15:commentEx w15:paraId="53499589" w15:paraIdParent="7845B02B" w15:done="0"/>
  <w15:commentEx w15:paraId="010F2DF4" w15:done="0"/>
  <w15:commentEx w15:paraId="562C5EBD" w15:paraIdParent="010F2DF4" w15:done="0"/>
  <w15:commentEx w15:paraId="1F13AAE9" w15:done="0"/>
  <w15:commentEx w15:paraId="5410E4B3" w15:paraIdParent="1F13AAE9" w15:done="0"/>
  <w15:commentEx w15:paraId="3395126C" w15:done="0"/>
  <w15:commentEx w15:paraId="256882BF" w15:done="0"/>
  <w15:commentEx w15:paraId="6F420387" w15:done="0"/>
  <w15:commentEx w15:paraId="1E467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A7FF9" w16cid:durableId="75598B5E"/>
  <w16cid:commentId w16cid:paraId="03E6F39A" w16cid:durableId="4C8FE09B"/>
  <w16cid:commentId w16cid:paraId="6A527672" w16cid:durableId="4A514822"/>
  <w16cid:commentId w16cid:paraId="7896DBF0" w16cid:durableId="71D48B01"/>
  <w16cid:commentId w16cid:paraId="448D5964" w16cid:durableId="2F3D4DB0"/>
  <w16cid:commentId w16cid:paraId="609654DA" w16cid:durableId="4B80586C"/>
  <w16cid:commentId w16cid:paraId="2D08DFB4" w16cid:durableId="0A7BF005"/>
  <w16cid:commentId w16cid:paraId="28901A38" w16cid:durableId="2E3EB0B5"/>
  <w16cid:commentId w16cid:paraId="2685A14D" w16cid:durableId="75D25953"/>
  <w16cid:commentId w16cid:paraId="3A8C95CD" w16cid:durableId="4BCB1201"/>
  <w16cid:commentId w16cid:paraId="2DE7B81F" w16cid:durableId="1E0F5047"/>
  <w16cid:commentId w16cid:paraId="786F7740" w16cid:durableId="51130A25"/>
  <w16cid:commentId w16cid:paraId="11763110" w16cid:durableId="6876F509"/>
  <w16cid:commentId w16cid:paraId="2D9693A3" w16cid:durableId="180EDEF4"/>
  <w16cid:commentId w16cid:paraId="08CE9D6E" w16cid:durableId="0E90D20D"/>
  <w16cid:commentId w16cid:paraId="476E1641" w16cid:durableId="7024A400"/>
  <w16cid:commentId w16cid:paraId="2E855CCA" w16cid:durableId="179FE15C"/>
  <w16cid:commentId w16cid:paraId="7E913E7C" w16cid:durableId="58A77F5D"/>
  <w16cid:commentId w16cid:paraId="7CA373DE" w16cid:durableId="5CF20D48"/>
  <w16cid:commentId w16cid:paraId="7845B02B" w16cid:durableId="09B6F491"/>
  <w16cid:commentId w16cid:paraId="53499589" w16cid:durableId="03D0DB64"/>
  <w16cid:commentId w16cid:paraId="010F2DF4" w16cid:durableId="7ABC0111"/>
  <w16cid:commentId w16cid:paraId="562C5EBD" w16cid:durableId="68C54BDF"/>
  <w16cid:commentId w16cid:paraId="1F13AAE9" w16cid:durableId="759F4433"/>
  <w16cid:commentId w16cid:paraId="5410E4B3" w16cid:durableId="3BC9D57D"/>
  <w16cid:commentId w16cid:paraId="3395126C" w16cid:durableId="08A08FB6"/>
  <w16cid:commentId w16cid:paraId="256882BF" w16cid:durableId="40E85F69"/>
  <w16cid:commentId w16cid:paraId="6F420387" w16cid:durableId="747CD65B"/>
  <w16cid:commentId w16cid:paraId="1E467306" w16cid:durableId="399284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C59E" w14:textId="77777777" w:rsidR="00461132" w:rsidRDefault="00461132" w:rsidP="000028CE">
      <w:pPr>
        <w:spacing w:before="0" w:after="0"/>
      </w:pPr>
      <w:r>
        <w:separator/>
      </w:r>
    </w:p>
  </w:endnote>
  <w:endnote w:type="continuationSeparator" w:id="0">
    <w:p w14:paraId="074B76E3" w14:textId="77777777" w:rsidR="00461132" w:rsidRDefault="00461132" w:rsidP="000028CE">
      <w:pPr>
        <w:spacing w:before="0" w:after="0"/>
      </w:pPr>
      <w:r>
        <w:continuationSeparator/>
      </w:r>
    </w:p>
  </w:endnote>
  <w:endnote w:id="1">
    <w:p w14:paraId="56926B50" w14:textId="77777777" w:rsidR="00412C33" w:rsidRPr="00E576C4" w:rsidRDefault="00412C33" w:rsidP="00316B13">
      <w:pPr>
        <w:pStyle w:val="Textonotaalfinal"/>
        <w:rPr>
          <w:lang w:val="fi-FI"/>
        </w:rPr>
      </w:pPr>
      <w:r>
        <w:rPr>
          <w:rStyle w:val="Refdenotaalfinal"/>
        </w:rPr>
        <w:endnoteRef/>
      </w:r>
      <w:r>
        <w:t xml:space="preserve"> </w:t>
      </w:r>
      <w:r w:rsidRPr="00E576C4">
        <w:rPr>
          <w:lang w:val="en-US"/>
        </w:rPr>
        <w:t>www.lexically.net/downloads/version5/HTML/index.html?keywords_info.htm</w:t>
      </w:r>
    </w:p>
  </w:endnote>
  <w:endnote w:id="2">
    <w:p w14:paraId="4A2BBA79" w14:textId="77777777" w:rsidR="00412C33" w:rsidRPr="0005196C" w:rsidRDefault="00412C33" w:rsidP="00316B13">
      <w:pPr>
        <w:pStyle w:val="Textonotaalfinal"/>
        <w:rPr>
          <w:lang w:val="en-US"/>
        </w:rPr>
      </w:pPr>
      <w:r>
        <w:rPr>
          <w:rStyle w:val="Refdenotaalfinal"/>
        </w:rPr>
        <w:endnoteRef/>
      </w:r>
      <w:r w:rsidRPr="00E263D2">
        <w:rPr>
          <w:lang w:val="fi-FI"/>
        </w:rPr>
        <w:t xml:space="preserve"> </w:t>
      </w:r>
      <w:r>
        <w:fldChar w:fldCharType="begin"/>
      </w:r>
      <w:r w:rsidRPr="00FA4997">
        <w:rPr>
          <w:lang w:val="fi-FI"/>
          <w:rPrChange w:id="171" w:author="Autor">
            <w:rPr/>
          </w:rPrChange>
        </w:rPr>
        <w:instrText xml:space="preserve"> HYPERLINK "http://ucrel.lancs.ac.uk/llwizard.html" </w:instrText>
      </w:r>
      <w:r>
        <w:fldChar w:fldCharType="separate"/>
      </w:r>
      <w:r w:rsidRPr="00E263D2">
        <w:rPr>
          <w:rFonts w:eastAsia="MS Mincho" w:cs="Times New Roman"/>
          <w:color w:val="0000FF"/>
          <w:sz w:val="22"/>
          <w:szCs w:val="24"/>
          <w:u w:val="single"/>
          <w:lang w:val="fi-FI"/>
        </w:rPr>
        <w:t>http://ucrel.lancs.ac.uk/llwizard.html</w:t>
      </w:r>
      <w:r>
        <w:rPr>
          <w:rFonts w:eastAsia="MS Mincho" w:cs="Times New Roman"/>
          <w:color w:val="0000FF"/>
          <w:sz w:val="22"/>
          <w:szCs w:val="24"/>
          <w:u w:val="single"/>
          <w:lang w:val="fi-FI"/>
        </w:rPr>
        <w:fldChar w:fldCharType="end"/>
      </w:r>
      <w:r w:rsidRPr="00E263D2">
        <w:rPr>
          <w:rFonts w:eastAsia="MS Mincho" w:cs="Times New Roman"/>
          <w:sz w:val="22"/>
          <w:szCs w:val="24"/>
          <w:lang w:val="fi-FI"/>
        </w:rPr>
        <w:t xml:space="preserve">. </w:t>
      </w:r>
      <w:r w:rsidRPr="00E263D2">
        <w:rPr>
          <w:rFonts w:eastAsia="MS Mincho" w:cs="Times New Roman"/>
          <w:sz w:val="22"/>
          <w:szCs w:val="24"/>
        </w:rPr>
        <w:t>Accessed 9/11/2016</w:t>
      </w:r>
    </w:p>
  </w:endnote>
  <w:endnote w:id="3">
    <w:p w14:paraId="2700A427" w14:textId="77777777" w:rsidR="00412C33" w:rsidRPr="00A76C40" w:rsidRDefault="00412C33">
      <w:pPr>
        <w:pStyle w:val="Textonotaalfinal"/>
        <w:rPr>
          <w:lang w:val="en-US"/>
        </w:rPr>
      </w:pPr>
      <w:r>
        <w:rPr>
          <w:rStyle w:val="Refdenotaalfinal"/>
        </w:rPr>
        <w:endnoteRef/>
      </w:r>
      <w:r>
        <w:t xml:space="preserve"> </w:t>
      </w:r>
      <w:r>
        <w:rPr>
          <w:lang w:val="en-US"/>
        </w:rPr>
        <w:t>According to WordSmith’s Collocation ranking.</w:t>
      </w:r>
    </w:p>
  </w:endnote>
  <w:endnote w:id="4">
    <w:p w14:paraId="5EA63D3D" w14:textId="77777777" w:rsidR="00412C33" w:rsidRPr="00A76C40" w:rsidRDefault="00412C33">
      <w:pPr>
        <w:pStyle w:val="Textonotaalfinal"/>
        <w:rPr>
          <w:lang w:val="fi-FI"/>
        </w:rPr>
      </w:pPr>
      <w:r>
        <w:rPr>
          <w:rStyle w:val="Refdenotaalfinal"/>
        </w:rPr>
        <w:endnoteRef/>
      </w:r>
      <w:r>
        <w:t xml:space="preserve"> </w:t>
      </w:r>
      <w:hyperlink r:id="rId1" w:history="1">
        <w:r w:rsidRPr="00963CCA">
          <w:rPr>
            <w:rStyle w:val="Hipervnculo"/>
          </w:rPr>
          <w:t>http://ucrel.lancs.ac.uk/llwizard.html</w:t>
        </w:r>
      </w:hyperlink>
      <w:r>
        <w:t>. Accessed on 4/11/2016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9486" w14:textId="77777777" w:rsidR="00412C33" w:rsidRDefault="00412C33" w:rsidP="00B74C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98457D" w14:textId="77777777" w:rsidR="00412C33" w:rsidRDefault="00412C33" w:rsidP="00B74C5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2B4" w14:textId="0B79619F" w:rsidR="00412C33" w:rsidRDefault="00412C33" w:rsidP="00B74C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518B">
      <w:rPr>
        <w:rStyle w:val="Nmerodepgina"/>
        <w:noProof/>
      </w:rPr>
      <w:t>104</w:t>
    </w:r>
    <w:r>
      <w:rPr>
        <w:rStyle w:val="Nmerodepgina"/>
      </w:rPr>
      <w:fldChar w:fldCharType="end"/>
    </w:r>
  </w:p>
  <w:p w14:paraId="47FCED73" w14:textId="4EC6EA87" w:rsidR="00412C33" w:rsidRDefault="00412C33" w:rsidP="00B74C56">
    <w:pPr>
      <w:pStyle w:val="Piedepgina"/>
      <w:ind w:right="360"/>
      <w:jc w:val="right"/>
    </w:pPr>
  </w:p>
  <w:p w14:paraId="1F3E4D2B" w14:textId="77777777" w:rsidR="00412C33" w:rsidRDefault="00412C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EA59" w14:textId="77777777" w:rsidR="00412C33" w:rsidRDefault="00412C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CF41" w14:textId="77777777" w:rsidR="00461132" w:rsidRDefault="00461132" w:rsidP="000028CE">
      <w:pPr>
        <w:spacing w:before="0" w:after="0"/>
      </w:pPr>
      <w:r>
        <w:separator/>
      </w:r>
    </w:p>
  </w:footnote>
  <w:footnote w:type="continuationSeparator" w:id="0">
    <w:p w14:paraId="2BF3F210" w14:textId="77777777" w:rsidR="00461132" w:rsidRDefault="00461132" w:rsidP="000028C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BD65" w14:textId="77777777" w:rsidR="00412C33" w:rsidRDefault="00412C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995C" w14:textId="77777777" w:rsidR="00412C33" w:rsidRDefault="00412C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97F9" w14:textId="77777777" w:rsidR="00412C33" w:rsidRDefault="00412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278"/>
    <w:multiLevelType w:val="hybridMultilevel"/>
    <w:tmpl w:val="D9E47F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9B841CF"/>
    <w:multiLevelType w:val="hybridMultilevel"/>
    <w:tmpl w:val="AD8C7380"/>
    <w:lvl w:ilvl="0" w:tplc="14B268B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4C03F91"/>
    <w:multiLevelType w:val="multilevel"/>
    <w:tmpl w:val="A71203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E4565C"/>
    <w:multiLevelType w:val="multilevel"/>
    <w:tmpl w:val="883846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5EB2267"/>
    <w:multiLevelType w:val="multilevel"/>
    <w:tmpl w:val="26F84F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DC69BC"/>
    <w:multiLevelType w:val="hybridMultilevel"/>
    <w:tmpl w:val="1B9C8E4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29006168">
    <w:abstractNumId w:val="3"/>
  </w:num>
  <w:num w:numId="2" w16cid:durableId="656228972">
    <w:abstractNumId w:val="1"/>
  </w:num>
  <w:num w:numId="3" w16cid:durableId="1484614291">
    <w:abstractNumId w:val="0"/>
  </w:num>
  <w:num w:numId="4" w16cid:durableId="1733045981">
    <w:abstractNumId w:val="5"/>
  </w:num>
  <w:num w:numId="5" w16cid:durableId="615134378">
    <w:abstractNumId w:val="4"/>
  </w:num>
  <w:num w:numId="6" w16cid:durableId="1702049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trackRevisions/>
  <w:defaultTabStop w:val="1304"/>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4D"/>
    <w:rsid w:val="000028CE"/>
    <w:rsid w:val="0000794C"/>
    <w:rsid w:val="000116F4"/>
    <w:rsid w:val="0003403E"/>
    <w:rsid w:val="0005196C"/>
    <w:rsid w:val="00065A4E"/>
    <w:rsid w:val="000846F7"/>
    <w:rsid w:val="00087F12"/>
    <w:rsid w:val="000E583F"/>
    <w:rsid w:val="001022B9"/>
    <w:rsid w:val="001044A6"/>
    <w:rsid w:val="001A3E07"/>
    <w:rsid w:val="001A6C2B"/>
    <w:rsid w:val="001B165A"/>
    <w:rsid w:val="001B5812"/>
    <w:rsid w:val="001D4CD9"/>
    <w:rsid w:val="001F5731"/>
    <w:rsid w:val="001F70C3"/>
    <w:rsid w:val="0022518B"/>
    <w:rsid w:val="002A627F"/>
    <w:rsid w:val="002B65B7"/>
    <w:rsid w:val="002C31AB"/>
    <w:rsid w:val="00304D9C"/>
    <w:rsid w:val="00307029"/>
    <w:rsid w:val="00307EB7"/>
    <w:rsid w:val="003165C4"/>
    <w:rsid w:val="00316B13"/>
    <w:rsid w:val="003D5C2E"/>
    <w:rsid w:val="003F4AAE"/>
    <w:rsid w:val="003F4C90"/>
    <w:rsid w:val="003F58BF"/>
    <w:rsid w:val="003F5A61"/>
    <w:rsid w:val="00412C33"/>
    <w:rsid w:val="00435FB5"/>
    <w:rsid w:val="004374B6"/>
    <w:rsid w:val="00444A29"/>
    <w:rsid w:val="00446936"/>
    <w:rsid w:val="00461132"/>
    <w:rsid w:val="004B16DD"/>
    <w:rsid w:val="004C2738"/>
    <w:rsid w:val="004F4965"/>
    <w:rsid w:val="00546EAF"/>
    <w:rsid w:val="00563796"/>
    <w:rsid w:val="005773BE"/>
    <w:rsid w:val="005919AB"/>
    <w:rsid w:val="005B21CB"/>
    <w:rsid w:val="005C60D9"/>
    <w:rsid w:val="005D000A"/>
    <w:rsid w:val="005F4E47"/>
    <w:rsid w:val="00624B15"/>
    <w:rsid w:val="0063655D"/>
    <w:rsid w:val="006B55B4"/>
    <w:rsid w:val="006C6F9B"/>
    <w:rsid w:val="006F4E01"/>
    <w:rsid w:val="0070475D"/>
    <w:rsid w:val="0071584C"/>
    <w:rsid w:val="0072622C"/>
    <w:rsid w:val="007269C3"/>
    <w:rsid w:val="007340D1"/>
    <w:rsid w:val="00770DE8"/>
    <w:rsid w:val="007738BE"/>
    <w:rsid w:val="00822254"/>
    <w:rsid w:val="00835AD7"/>
    <w:rsid w:val="008500B8"/>
    <w:rsid w:val="00860522"/>
    <w:rsid w:val="00861440"/>
    <w:rsid w:val="008E3003"/>
    <w:rsid w:val="008F42FF"/>
    <w:rsid w:val="009463F7"/>
    <w:rsid w:val="00980180"/>
    <w:rsid w:val="00987902"/>
    <w:rsid w:val="009A150A"/>
    <w:rsid w:val="009A5519"/>
    <w:rsid w:val="009A6BCF"/>
    <w:rsid w:val="009B26EF"/>
    <w:rsid w:val="009E1BDD"/>
    <w:rsid w:val="009E364D"/>
    <w:rsid w:val="00A41448"/>
    <w:rsid w:val="00A616D5"/>
    <w:rsid w:val="00A71F95"/>
    <w:rsid w:val="00A762E0"/>
    <w:rsid w:val="00A76C40"/>
    <w:rsid w:val="00A86813"/>
    <w:rsid w:val="00AB40A8"/>
    <w:rsid w:val="00AB4BB5"/>
    <w:rsid w:val="00AE25D3"/>
    <w:rsid w:val="00B41CD9"/>
    <w:rsid w:val="00B4310A"/>
    <w:rsid w:val="00B51973"/>
    <w:rsid w:val="00B72CD3"/>
    <w:rsid w:val="00B74C56"/>
    <w:rsid w:val="00B83C88"/>
    <w:rsid w:val="00C15050"/>
    <w:rsid w:val="00C26BF6"/>
    <w:rsid w:val="00C6034D"/>
    <w:rsid w:val="00C9411C"/>
    <w:rsid w:val="00CA49B5"/>
    <w:rsid w:val="00CC1D6E"/>
    <w:rsid w:val="00CC339C"/>
    <w:rsid w:val="00CF6DA9"/>
    <w:rsid w:val="00D02AEC"/>
    <w:rsid w:val="00D13799"/>
    <w:rsid w:val="00D36F3F"/>
    <w:rsid w:val="00D412E1"/>
    <w:rsid w:val="00D511B0"/>
    <w:rsid w:val="00D660B0"/>
    <w:rsid w:val="00D80E01"/>
    <w:rsid w:val="00DA3B05"/>
    <w:rsid w:val="00DB09BC"/>
    <w:rsid w:val="00DC426C"/>
    <w:rsid w:val="00E0457E"/>
    <w:rsid w:val="00E40F1A"/>
    <w:rsid w:val="00E43C90"/>
    <w:rsid w:val="00E637A6"/>
    <w:rsid w:val="00ED12AB"/>
    <w:rsid w:val="00EE155E"/>
    <w:rsid w:val="00EE645A"/>
    <w:rsid w:val="00F31899"/>
    <w:rsid w:val="00F40804"/>
    <w:rsid w:val="00F93051"/>
    <w:rsid w:val="00F94897"/>
    <w:rsid w:val="00FA4997"/>
    <w:rsid w:val="00FE432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E3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04"/>
    <w:pPr>
      <w:spacing w:line="480" w:lineRule="auto"/>
    </w:pPr>
    <w:rPr>
      <w:rFonts w:ascii="Times New Roman" w:hAnsi="Times New Roman"/>
      <w:sz w:val="24"/>
      <w:lang w:val="en-GB"/>
    </w:rPr>
  </w:style>
  <w:style w:type="paragraph" w:styleId="Ttulo1">
    <w:name w:val="heading 1"/>
    <w:basedOn w:val="Normal"/>
    <w:next w:val="Normal"/>
    <w:link w:val="Ttulo1Car"/>
    <w:uiPriority w:val="9"/>
    <w:qFormat/>
    <w:rsid w:val="004F4965"/>
    <w:pPr>
      <w:keepNext/>
      <w:keepLines/>
      <w:spacing w:before="240" w:after="0"/>
      <w:outlineLvl w:val="0"/>
    </w:pPr>
    <w:rPr>
      <w:rFonts w:eastAsiaTheme="majorEastAsia" w:cstheme="majorBidi"/>
      <w:color w:val="2E74B5" w:themeColor="accent1" w:themeShade="BF"/>
      <w:sz w:val="28"/>
      <w:szCs w:val="32"/>
    </w:rPr>
  </w:style>
  <w:style w:type="paragraph" w:styleId="Ttulo2">
    <w:name w:val="heading 2"/>
    <w:basedOn w:val="Normal"/>
    <w:next w:val="Normal"/>
    <w:link w:val="Ttulo2Car"/>
    <w:uiPriority w:val="9"/>
    <w:unhideWhenUsed/>
    <w:qFormat/>
    <w:rsid w:val="004F4965"/>
    <w:pPr>
      <w:keepNext/>
      <w:keepLines/>
      <w:spacing w:before="40" w:after="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ar"/>
    <w:uiPriority w:val="9"/>
    <w:unhideWhenUsed/>
    <w:qFormat/>
    <w:rsid w:val="004F4965"/>
    <w:pPr>
      <w:keepNext/>
      <w:keepLines/>
      <w:spacing w:before="40" w:after="0"/>
      <w:outlineLvl w:val="2"/>
    </w:pPr>
    <w:rPr>
      <w:rFonts w:eastAsiaTheme="majorEastAsia" w:cstheme="majorBidi"/>
      <w:color w:val="1F4D78" w:themeColor="accent1" w:themeShade="7F"/>
      <w:szCs w:val="24"/>
    </w:rPr>
  </w:style>
  <w:style w:type="paragraph" w:styleId="Ttulo4">
    <w:name w:val="heading 4"/>
    <w:basedOn w:val="Normal"/>
    <w:next w:val="Normal"/>
    <w:link w:val="Ttulo4Car"/>
    <w:uiPriority w:val="9"/>
    <w:unhideWhenUsed/>
    <w:qFormat/>
    <w:rsid w:val="00A414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4965"/>
    <w:rPr>
      <w:rFonts w:ascii="Times New Roman" w:eastAsiaTheme="majorEastAsia" w:hAnsi="Times New Roman" w:cstheme="majorBidi"/>
      <w:color w:val="2E74B5" w:themeColor="accent1" w:themeShade="BF"/>
      <w:sz w:val="28"/>
      <w:szCs w:val="32"/>
    </w:rPr>
  </w:style>
  <w:style w:type="character" w:customStyle="1" w:styleId="Ttulo2Car">
    <w:name w:val="Título 2 Car"/>
    <w:basedOn w:val="Fuentedeprrafopredeter"/>
    <w:link w:val="Ttulo2"/>
    <w:uiPriority w:val="9"/>
    <w:rsid w:val="004F4965"/>
    <w:rPr>
      <w:rFonts w:ascii="Times New Roman" w:eastAsiaTheme="majorEastAsia" w:hAnsi="Times New Roman" w:cstheme="majorBidi"/>
      <w:color w:val="2E74B5" w:themeColor="accent1" w:themeShade="BF"/>
      <w:sz w:val="26"/>
      <w:szCs w:val="26"/>
    </w:rPr>
  </w:style>
  <w:style w:type="paragraph" w:styleId="Prrafodelista">
    <w:name w:val="List Paragraph"/>
    <w:basedOn w:val="Normal"/>
    <w:uiPriority w:val="34"/>
    <w:qFormat/>
    <w:rsid w:val="009E364D"/>
    <w:pPr>
      <w:ind w:left="720"/>
      <w:contextualSpacing/>
    </w:pPr>
  </w:style>
  <w:style w:type="paragraph" w:styleId="Textonotapie">
    <w:name w:val="footnote text"/>
    <w:basedOn w:val="Normal"/>
    <w:link w:val="TextonotapieCar"/>
    <w:uiPriority w:val="99"/>
    <w:semiHidden/>
    <w:unhideWhenUsed/>
    <w:rsid w:val="000028CE"/>
    <w:pPr>
      <w:spacing w:before="0" w:beforeAutospacing="0" w:after="0" w:afterAutospacing="0"/>
      <w:jc w:val="left"/>
    </w:pPr>
    <w:rPr>
      <w:sz w:val="20"/>
      <w:szCs w:val="20"/>
    </w:rPr>
  </w:style>
  <w:style w:type="character" w:customStyle="1" w:styleId="TextonotapieCar">
    <w:name w:val="Texto nota pie Car"/>
    <w:basedOn w:val="Fuentedeprrafopredeter"/>
    <w:link w:val="Textonotapie"/>
    <w:uiPriority w:val="99"/>
    <w:semiHidden/>
    <w:rsid w:val="000028CE"/>
    <w:rPr>
      <w:sz w:val="20"/>
      <w:szCs w:val="20"/>
    </w:rPr>
  </w:style>
  <w:style w:type="character" w:styleId="Refdenotaalpie">
    <w:name w:val="footnote reference"/>
    <w:basedOn w:val="Fuentedeprrafopredeter"/>
    <w:uiPriority w:val="99"/>
    <w:semiHidden/>
    <w:unhideWhenUsed/>
    <w:rsid w:val="000028CE"/>
    <w:rPr>
      <w:vertAlign w:val="superscript"/>
    </w:rPr>
  </w:style>
  <w:style w:type="paragraph" w:styleId="TtuloTDC">
    <w:name w:val="TOC Heading"/>
    <w:basedOn w:val="Ttulo1"/>
    <w:next w:val="Normal"/>
    <w:uiPriority w:val="39"/>
    <w:unhideWhenUsed/>
    <w:qFormat/>
    <w:rsid w:val="00C9411C"/>
    <w:pPr>
      <w:spacing w:beforeAutospacing="0" w:afterAutospacing="0" w:line="259" w:lineRule="auto"/>
      <w:jc w:val="left"/>
      <w:outlineLvl w:val="9"/>
    </w:pPr>
    <w:rPr>
      <w:lang w:val="en-US"/>
    </w:rPr>
  </w:style>
  <w:style w:type="paragraph" w:styleId="TDC1">
    <w:name w:val="toc 1"/>
    <w:basedOn w:val="Normal"/>
    <w:next w:val="Normal"/>
    <w:autoRedefine/>
    <w:uiPriority w:val="39"/>
    <w:unhideWhenUsed/>
    <w:rsid w:val="00822254"/>
    <w:pPr>
      <w:spacing w:line="240" w:lineRule="auto"/>
    </w:pPr>
    <w:rPr>
      <w:b/>
    </w:rPr>
  </w:style>
  <w:style w:type="paragraph" w:styleId="TDC2">
    <w:name w:val="toc 2"/>
    <w:basedOn w:val="Normal"/>
    <w:next w:val="Normal"/>
    <w:autoRedefine/>
    <w:uiPriority w:val="39"/>
    <w:unhideWhenUsed/>
    <w:rsid w:val="00822254"/>
    <w:pPr>
      <w:spacing w:line="240" w:lineRule="auto"/>
      <w:ind w:left="220"/>
    </w:pPr>
    <w:rPr>
      <w:b/>
    </w:rPr>
  </w:style>
  <w:style w:type="character" w:styleId="Hipervnculo">
    <w:name w:val="Hyperlink"/>
    <w:basedOn w:val="Fuentedeprrafopredeter"/>
    <w:uiPriority w:val="99"/>
    <w:unhideWhenUsed/>
    <w:rsid w:val="00C9411C"/>
    <w:rPr>
      <w:color w:val="0563C1" w:themeColor="hyperlink"/>
      <w:u w:val="single"/>
    </w:rPr>
  </w:style>
  <w:style w:type="character" w:customStyle="1" w:styleId="Ttulo3Car">
    <w:name w:val="Título 3 Car"/>
    <w:basedOn w:val="Fuentedeprrafopredeter"/>
    <w:link w:val="Ttulo3"/>
    <w:uiPriority w:val="9"/>
    <w:rsid w:val="004F4965"/>
    <w:rPr>
      <w:rFonts w:ascii="Times New Roman" w:eastAsiaTheme="majorEastAsia" w:hAnsi="Times New Roman" w:cstheme="majorBidi"/>
      <w:color w:val="1F4D78" w:themeColor="accent1" w:themeShade="7F"/>
      <w:sz w:val="24"/>
      <w:szCs w:val="24"/>
    </w:rPr>
  </w:style>
  <w:style w:type="paragraph" w:styleId="Textonotaalfinal">
    <w:name w:val="endnote text"/>
    <w:basedOn w:val="Normal"/>
    <w:link w:val="TextonotaalfinalCar"/>
    <w:uiPriority w:val="99"/>
    <w:unhideWhenUsed/>
    <w:rsid w:val="004F4965"/>
    <w:pPr>
      <w:spacing w:before="0" w:after="0"/>
    </w:pPr>
    <w:rPr>
      <w:sz w:val="20"/>
      <w:szCs w:val="20"/>
    </w:rPr>
  </w:style>
  <w:style w:type="character" w:customStyle="1" w:styleId="TextonotaalfinalCar">
    <w:name w:val="Texto nota al final Car"/>
    <w:basedOn w:val="Fuentedeprrafopredeter"/>
    <w:link w:val="Textonotaalfinal"/>
    <w:uiPriority w:val="99"/>
    <w:rsid w:val="004F4965"/>
    <w:rPr>
      <w:sz w:val="20"/>
      <w:szCs w:val="20"/>
    </w:rPr>
  </w:style>
  <w:style w:type="character" w:styleId="Refdenotaalfinal">
    <w:name w:val="endnote reference"/>
    <w:basedOn w:val="Fuentedeprrafopredeter"/>
    <w:uiPriority w:val="99"/>
    <w:unhideWhenUsed/>
    <w:rsid w:val="004F4965"/>
    <w:rPr>
      <w:vertAlign w:val="superscript"/>
    </w:rPr>
  </w:style>
  <w:style w:type="paragraph" w:styleId="Cita">
    <w:name w:val="Quote"/>
    <w:basedOn w:val="Normal"/>
    <w:next w:val="Normal"/>
    <w:link w:val="CitaCar"/>
    <w:uiPriority w:val="29"/>
    <w:qFormat/>
    <w:rsid w:val="00A76C40"/>
    <w:pPr>
      <w:ind w:left="567" w:right="567"/>
    </w:pPr>
    <w:rPr>
      <w:iCs/>
      <w:color w:val="000000" w:themeColor="text1"/>
    </w:rPr>
  </w:style>
  <w:style w:type="character" w:customStyle="1" w:styleId="CitaCar">
    <w:name w:val="Cita Car"/>
    <w:basedOn w:val="Fuentedeprrafopredeter"/>
    <w:link w:val="Cita"/>
    <w:uiPriority w:val="29"/>
    <w:rsid w:val="00A76C40"/>
    <w:rPr>
      <w:rFonts w:ascii="Times New Roman" w:hAnsi="Times New Roman"/>
      <w:iCs/>
      <w:color w:val="000000" w:themeColor="text1"/>
      <w:lang w:val="en-GB"/>
    </w:rPr>
  </w:style>
  <w:style w:type="character" w:customStyle="1" w:styleId="Ttulo4Car">
    <w:name w:val="Título 4 Car"/>
    <w:basedOn w:val="Fuentedeprrafopredeter"/>
    <w:link w:val="Ttulo4"/>
    <w:uiPriority w:val="9"/>
    <w:rsid w:val="00A41448"/>
    <w:rPr>
      <w:rFonts w:asciiTheme="majorHAnsi" w:eastAsiaTheme="majorEastAsia" w:hAnsiTheme="majorHAnsi" w:cstheme="majorBidi"/>
      <w:i/>
      <w:iCs/>
      <w:color w:val="2E74B5" w:themeColor="accent1" w:themeShade="BF"/>
      <w:lang w:val="en-GB"/>
    </w:rPr>
  </w:style>
  <w:style w:type="paragraph" w:styleId="TDC3">
    <w:name w:val="toc 3"/>
    <w:basedOn w:val="Normal"/>
    <w:next w:val="Normal"/>
    <w:autoRedefine/>
    <w:uiPriority w:val="39"/>
    <w:unhideWhenUsed/>
    <w:rsid w:val="00822254"/>
    <w:pPr>
      <w:spacing w:line="240" w:lineRule="auto"/>
      <w:ind w:left="440"/>
    </w:pPr>
  </w:style>
  <w:style w:type="paragraph" w:styleId="Descripcin">
    <w:name w:val="caption"/>
    <w:basedOn w:val="Normal"/>
    <w:next w:val="Normal"/>
    <w:autoRedefine/>
    <w:uiPriority w:val="35"/>
    <w:unhideWhenUsed/>
    <w:qFormat/>
    <w:rsid w:val="00F94897"/>
    <w:pPr>
      <w:spacing w:before="240" w:beforeAutospacing="0" w:after="240" w:afterAutospacing="0"/>
      <w:jc w:val="left"/>
    </w:pPr>
    <w:rPr>
      <w:rFonts w:eastAsiaTheme="minorEastAsia"/>
      <w:bCs/>
      <w:szCs w:val="18"/>
      <w:lang w:val="en-US"/>
    </w:rPr>
  </w:style>
  <w:style w:type="paragraph" w:customStyle="1" w:styleId="Body1">
    <w:name w:val="Body 1"/>
    <w:autoRedefine/>
    <w:rsid w:val="009A6BCF"/>
    <w:pPr>
      <w:tabs>
        <w:tab w:val="center" w:pos="3828"/>
      </w:tabs>
      <w:spacing w:before="0" w:beforeAutospacing="0" w:after="0" w:afterAutospacing="0" w:line="480" w:lineRule="auto"/>
      <w:ind w:firstLine="567"/>
      <w:contextualSpacing/>
      <w:outlineLvl w:val="0"/>
    </w:pPr>
    <w:rPr>
      <w:rFonts w:asciiTheme="majorHAnsi" w:eastAsia="Arial Unicode MS" w:hAnsiTheme="majorHAnsi" w:cs="Times New Roman"/>
      <w:color w:val="000000"/>
      <w:szCs w:val="20"/>
      <w:u w:color="000000"/>
      <w:lang w:val="en-GB" w:eastAsia="en-GB"/>
    </w:rPr>
  </w:style>
  <w:style w:type="paragraph" w:styleId="Textodeglobo">
    <w:name w:val="Balloon Text"/>
    <w:basedOn w:val="Normal"/>
    <w:link w:val="TextodegloboCar"/>
    <w:uiPriority w:val="99"/>
    <w:semiHidden/>
    <w:unhideWhenUsed/>
    <w:rsid w:val="001B5812"/>
    <w:pPr>
      <w:spacing w:before="0"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B5812"/>
    <w:rPr>
      <w:rFonts w:ascii="Lucida Grande" w:hAnsi="Lucida Grande"/>
      <w:sz w:val="18"/>
      <w:szCs w:val="18"/>
      <w:lang w:val="en-GB"/>
    </w:rPr>
  </w:style>
  <w:style w:type="paragraph" w:styleId="Encabezado">
    <w:name w:val="header"/>
    <w:basedOn w:val="Normal"/>
    <w:link w:val="EncabezadoCar"/>
    <w:uiPriority w:val="99"/>
    <w:unhideWhenUsed/>
    <w:rsid w:val="004C2738"/>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4C2738"/>
    <w:rPr>
      <w:rFonts w:ascii="Times New Roman" w:hAnsi="Times New Roman"/>
      <w:sz w:val="24"/>
      <w:lang w:val="en-GB"/>
    </w:rPr>
  </w:style>
  <w:style w:type="paragraph" w:styleId="Piedepgina">
    <w:name w:val="footer"/>
    <w:basedOn w:val="Normal"/>
    <w:link w:val="PiedepginaCar"/>
    <w:uiPriority w:val="99"/>
    <w:unhideWhenUsed/>
    <w:rsid w:val="004C2738"/>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4C2738"/>
    <w:rPr>
      <w:rFonts w:ascii="Times New Roman" w:hAnsi="Times New Roman"/>
      <w:sz w:val="24"/>
      <w:lang w:val="en-GB"/>
    </w:rPr>
  </w:style>
  <w:style w:type="character" w:styleId="Nmerodepgina">
    <w:name w:val="page number"/>
    <w:basedOn w:val="Fuentedeprrafopredeter"/>
    <w:uiPriority w:val="99"/>
    <w:semiHidden/>
    <w:unhideWhenUsed/>
    <w:rsid w:val="00B74C56"/>
  </w:style>
  <w:style w:type="character" w:styleId="Refdecomentario">
    <w:name w:val="annotation reference"/>
    <w:basedOn w:val="Fuentedeprrafopredeter"/>
    <w:uiPriority w:val="99"/>
    <w:semiHidden/>
    <w:unhideWhenUsed/>
    <w:rsid w:val="00FE4325"/>
    <w:rPr>
      <w:sz w:val="16"/>
      <w:szCs w:val="16"/>
    </w:rPr>
  </w:style>
  <w:style w:type="paragraph" w:styleId="Textocomentario">
    <w:name w:val="annotation text"/>
    <w:basedOn w:val="Normal"/>
    <w:link w:val="TextocomentarioCar"/>
    <w:uiPriority w:val="99"/>
    <w:semiHidden/>
    <w:unhideWhenUsed/>
    <w:rsid w:val="00FE43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4325"/>
    <w:rPr>
      <w:rFonts w:ascii="Times New Roman" w:hAnsi="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sid w:val="00FE4325"/>
    <w:rPr>
      <w:b/>
      <w:bCs/>
    </w:rPr>
  </w:style>
  <w:style w:type="character" w:customStyle="1" w:styleId="AsuntodelcomentarioCar">
    <w:name w:val="Asunto del comentario Car"/>
    <w:basedOn w:val="TextocomentarioCar"/>
    <w:link w:val="Asuntodelcomentario"/>
    <w:uiPriority w:val="99"/>
    <w:semiHidden/>
    <w:rsid w:val="00FE4325"/>
    <w:rPr>
      <w:rFonts w:ascii="Times New Roman" w:hAnsi="Times New Roman"/>
      <w:b/>
      <w:bCs/>
      <w:sz w:val="20"/>
      <w:szCs w:val="20"/>
      <w:lang w:val="en-GB"/>
    </w:rPr>
  </w:style>
  <w:style w:type="paragraph" w:styleId="Revisin">
    <w:name w:val="Revision"/>
    <w:hidden/>
    <w:uiPriority w:val="99"/>
    <w:semiHidden/>
    <w:rsid w:val="00FA4997"/>
    <w:pPr>
      <w:spacing w:before="0" w:beforeAutospacing="0" w:after="0" w:afterAutospacing="0"/>
      <w:jc w:val="left"/>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ucrel.lancs.ac.uk/llwiza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EA31-46DC-B541-BE8F-DA3CC286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16055</Words>
  <Characters>93283</Characters>
  <Application>Microsoft Office Word</Application>
  <DocSecurity>0</DocSecurity>
  <Lines>2332</Lines>
  <Paragraphs>1051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2025-01-24T12:51:00Z</dcterms:created>
  <dcterms:modified xsi:type="dcterms:W3CDTF">2025-01-24T12:51:00Z</dcterms:modified>
</cp:coreProperties>
</file>