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14FE" w14:textId="77777777" w:rsidR="008A1CC7" w:rsidRPr="004A22A7" w:rsidRDefault="008A1CC7" w:rsidP="008A1CC7">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outlineLvl w:val="0"/>
        <w:rPr>
          <w:b/>
          <w:bCs/>
          <w:lang w:val="en-US"/>
        </w:rPr>
      </w:pPr>
      <w:r>
        <w:rPr>
          <w:b/>
          <w:bCs/>
          <w:lang w:val="en-US"/>
        </w:rPr>
        <w:t>Altitude alters the e</w:t>
      </w:r>
      <w:r w:rsidRPr="004A22A7">
        <w:rPr>
          <w:b/>
          <w:bCs/>
          <w:lang w:val="en-US"/>
        </w:rPr>
        <w:t>ffect</w:t>
      </w:r>
      <w:r>
        <w:rPr>
          <w:b/>
          <w:bCs/>
          <w:lang w:val="en-US"/>
        </w:rPr>
        <w:t>s</w:t>
      </w:r>
      <w:r w:rsidRPr="004A22A7">
        <w:rPr>
          <w:b/>
          <w:bCs/>
          <w:lang w:val="en-US"/>
        </w:rPr>
        <w:t xml:space="preserve"> of a power-oriented resistance training on the force-velocity relationship of elite judokas</w:t>
      </w:r>
    </w:p>
    <w:p w14:paraId="171CCEA5" w14:textId="77777777" w:rsidR="00CE7CC1" w:rsidRPr="004A22A7" w:rsidRDefault="00CE7CC1" w:rsidP="00C61B24">
      <w:pPr>
        <w:tabs>
          <w:tab w:val="left" w:pos="708"/>
          <w:tab w:val="left" w:pos="1416"/>
          <w:tab w:val="left" w:pos="2124"/>
          <w:tab w:val="left" w:pos="2832"/>
          <w:tab w:val="left" w:pos="3540"/>
          <w:tab w:val="left" w:pos="4248"/>
          <w:tab w:val="left" w:pos="4956"/>
          <w:tab w:val="left" w:pos="5664"/>
          <w:tab w:val="left" w:pos="6372"/>
          <w:tab w:val="left" w:pos="7080"/>
          <w:tab w:val="left" w:pos="7431"/>
        </w:tabs>
        <w:adjustRightInd w:val="0"/>
        <w:snapToGrid w:val="0"/>
        <w:spacing w:line="480" w:lineRule="auto"/>
        <w:outlineLvl w:val="0"/>
        <w:rPr>
          <w:b/>
          <w:bCs/>
          <w:lang w:val="en-US"/>
        </w:rPr>
      </w:pPr>
    </w:p>
    <w:p w14:paraId="185A197C" w14:textId="02F25EB0" w:rsidR="00C61B24" w:rsidRPr="00C61B24" w:rsidRDefault="00C61B24" w:rsidP="00C61B24">
      <w:pPr>
        <w:adjustRightInd w:val="0"/>
        <w:snapToGrid w:val="0"/>
        <w:spacing w:line="480" w:lineRule="auto"/>
        <w:jc w:val="both"/>
        <w:rPr>
          <w:rFonts w:eastAsia="ヒラギノ角ゴ Pro W3"/>
          <w:color w:val="000000"/>
          <w:lang w:val="en-US" w:eastAsia="zh-TW" w:bidi="he-IL"/>
        </w:rPr>
      </w:pPr>
      <w:r w:rsidRPr="00C61B24">
        <w:rPr>
          <w:rFonts w:eastAsia="ヒラギノ角ゴ Pro W3"/>
          <w:color w:val="000000"/>
          <w:lang w:val="en-US" w:eastAsia="zh-TW" w:bidi="he-IL"/>
        </w:rPr>
        <w:t>Almeida, F.</w:t>
      </w:r>
      <w:r w:rsidRPr="00C61B24">
        <w:rPr>
          <w:rFonts w:eastAsia="ヒラギノ角ゴ Pro W3"/>
          <w:color w:val="000000"/>
          <w:vertAlign w:val="superscript"/>
          <w:lang w:val="en-US" w:eastAsia="zh-TW" w:bidi="he-IL"/>
        </w:rPr>
        <w:t>1</w:t>
      </w:r>
      <w:r w:rsidR="00F16B05" w:rsidRPr="00F16B05">
        <w:rPr>
          <w:iCs/>
          <w:lang w:val="en-US"/>
        </w:rPr>
        <w:t>*</w:t>
      </w:r>
      <w:r w:rsidRPr="00C61B24">
        <w:rPr>
          <w:rFonts w:eastAsia="ヒラギノ角ゴ Pro W3"/>
          <w:color w:val="000000"/>
          <w:lang w:val="en-US" w:eastAsia="zh-TW" w:bidi="he-IL"/>
        </w:rPr>
        <w:t>; Bonitch-Góngora, J.</w:t>
      </w:r>
      <w:r w:rsidRPr="00C61B24">
        <w:rPr>
          <w:rFonts w:eastAsia="ヒラギノ角ゴ Pro W3"/>
          <w:color w:val="000000"/>
          <w:vertAlign w:val="superscript"/>
          <w:lang w:val="en-US" w:eastAsia="zh-TW" w:bidi="he-IL"/>
        </w:rPr>
        <w:t>1</w:t>
      </w:r>
      <w:r w:rsidRPr="00C61B24">
        <w:rPr>
          <w:rFonts w:eastAsia="ヒラギノ角ゴ Pro W3"/>
          <w:color w:val="000000"/>
          <w:lang w:val="en-US" w:eastAsia="zh-TW" w:bidi="he-IL"/>
        </w:rPr>
        <w:t>; Feriche, B.</w:t>
      </w:r>
      <w:r w:rsidRPr="00C61B24">
        <w:rPr>
          <w:rFonts w:eastAsia="ヒラギノ角ゴ Pro W3"/>
          <w:color w:val="000000"/>
          <w:vertAlign w:val="superscript"/>
          <w:lang w:val="en-US" w:eastAsia="zh-TW" w:bidi="he-IL"/>
        </w:rPr>
        <w:t>1</w:t>
      </w:r>
      <w:r w:rsidRPr="00C61B24">
        <w:rPr>
          <w:rFonts w:eastAsia="ヒラギノ角ゴ Pro W3"/>
          <w:color w:val="000000"/>
          <w:lang w:val="en-US" w:eastAsia="zh-TW" w:bidi="he-IL"/>
        </w:rPr>
        <w:t>; Schoenfeld, B.</w:t>
      </w:r>
      <w:r>
        <w:rPr>
          <w:rFonts w:eastAsia="ヒラギノ角ゴ Pro W3"/>
          <w:color w:val="000000"/>
          <w:lang w:val="en-US" w:eastAsia="zh-TW" w:bidi="he-IL"/>
        </w:rPr>
        <w:t xml:space="preserve"> </w:t>
      </w:r>
      <w:r w:rsidRPr="00C61B24">
        <w:rPr>
          <w:rFonts w:eastAsia="ヒラギノ角ゴ Pro W3"/>
          <w:color w:val="000000"/>
          <w:lang w:val="en-US" w:eastAsia="zh-TW" w:bidi="he-IL"/>
        </w:rPr>
        <w:t>J.</w:t>
      </w:r>
      <w:r>
        <w:rPr>
          <w:rFonts w:eastAsia="ヒラギノ角ゴ Pro W3"/>
          <w:color w:val="000000"/>
          <w:vertAlign w:val="superscript"/>
          <w:lang w:val="en-US" w:eastAsia="zh-TW" w:bidi="he-IL"/>
        </w:rPr>
        <w:t>2</w:t>
      </w:r>
      <w:r>
        <w:rPr>
          <w:rFonts w:eastAsia="ヒラギノ角ゴ Pro W3"/>
          <w:color w:val="000000"/>
          <w:lang w:val="en-US" w:eastAsia="zh-TW" w:bidi="he-IL"/>
        </w:rPr>
        <w:t xml:space="preserve">; </w:t>
      </w:r>
      <w:r w:rsidRPr="00C61B24">
        <w:rPr>
          <w:rFonts w:eastAsia="ヒラギノ角ゴ Pro W3"/>
          <w:color w:val="000000"/>
          <w:lang w:val="en-US" w:eastAsia="zh-TW" w:bidi="he-IL"/>
        </w:rPr>
        <w:t>de la</w:t>
      </w:r>
      <w:r w:rsidRPr="00C61B24">
        <w:rPr>
          <w:rFonts w:eastAsia="ヒラギノ角ゴ Pro W3"/>
          <w:lang w:val="en-US" w:eastAsia="zh-TW" w:bidi="he-IL"/>
        </w:rPr>
        <w:t> </w:t>
      </w:r>
    </w:p>
    <w:p w14:paraId="539070DA" w14:textId="71836A1C" w:rsidR="00C61B24" w:rsidRDefault="00C61B24" w:rsidP="00C61B24">
      <w:pPr>
        <w:adjustRightInd w:val="0"/>
        <w:snapToGrid w:val="0"/>
        <w:spacing w:line="480" w:lineRule="auto"/>
        <w:jc w:val="both"/>
        <w:rPr>
          <w:rFonts w:eastAsia="ヒラギノ角ゴ Pro W3"/>
          <w:color w:val="000000"/>
          <w:lang w:val="en-US" w:eastAsia="zh-TW" w:bidi="he-IL"/>
        </w:rPr>
      </w:pPr>
      <w:r w:rsidRPr="00C61B24">
        <w:rPr>
          <w:rFonts w:eastAsia="ヒラギノ角ゴ Pro W3"/>
          <w:color w:val="000000"/>
          <w:lang w:val="en-US" w:eastAsia="zh-TW" w:bidi="he-IL"/>
        </w:rPr>
        <w:t>Fuente, B.</w:t>
      </w:r>
      <w:r>
        <w:rPr>
          <w:rFonts w:eastAsia="ヒラギノ角ゴ Pro W3"/>
          <w:color w:val="000000"/>
          <w:vertAlign w:val="superscript"/>
          <w:lang w:val="en-US" w:eastAsia="zh-TW" w:bidi="he-IL"/>
        </w:rPr>
        <w:t>3</w:t>
      </w:r>
      <w:r w:rsidRPr="00C61B24">
        <w:rPr>
          <w:rFonts w:eastAsia="ヒラギノ角ゴ Pro W3"/>
          <w:color w:val="000000"/>
          <w:lang w:val="en-US" w:eastAsia="zh-TW" w:bidi="he-IL"/>
        </w:rPr>
        <w:t>; Padial, P</w:t>
      </w:r>
      <w:r>
        <w:rPr>
          <w:rFonts w:eastAsia="ヒラギノ角ゴ Pro W3"/>
          <w:color w:val="000000"/>
          <w:lang w:val="en-US" w:eastAsia="zh-TW" w:bidi="he-IL"/>
        </w:rPr>
        <w:t>.</w:t>
      </w:r>
      <w:r w:rsidRPr="00C61B24">
        <w:rPr>
          <w:rFonts w:eastAsia="ヒラギノ角ゴ Pro W3"/>
          <w:color w:val="000000"/>
          <w:vertAlign w:val="superscript"/>
          <w:lang w:val="en-US" w:eastAsia="zh-TW" w:bidi="he-IL"/>
        </w:rPr>
        <w:t>1</w:t>
      </w:r>
    </w:p>
    <w:p w14:paraId="65703883" w14:textId="5AB2B2D7" w:rsidR="00C61B24" w:rsidRPr="00C61B24" w:rsidRDefault="00C61B24" w:rsidP="00C61B24">
      <w:pPr>
        <w:autoSpaceDE w:val="0"/>
        <w:autoSpaceDN w:val="0"/>
        <w:adjustRightInd w:val="0"/>
        <w:spacing w:line="480" w:lineRule="auto"/>
        <w:rPr>
          <w:rFonts w:eastAsia="ヒラギノ角ゴ Pro W3"/>
          <w:color w:val="000000"/>
          <w:lang w:val="en-US" w:eastAsia="zh-TW" w:bidi="he-IL"/>
        </w:rPr>
      </w:pPr>
      <w:r w:rsidRPr="00C61B24">
        <w:rPr>
          <w:rFonts w:eastAsia="ヒラギノ角ゴ Pro W3"/>
          <w:color w:val="000000"/>
          <w:vertAlign w:val="superscript"/>
          <w:lang w:val="en-US" w:eastAsia="zh-TW" w:bidi="he-IL"/>
        </w:rPr>
        <w:t>1</w:t>
      </w:r>
      <w:r>
        <w:rPr>
          <w:rFonts w:eastAsia="ヒラギノ角ゴ Pro W3"/>
          <w:color w:val="000000"/>
          <w:lang w:val="en-US" w:eastAsia="zh-TW" w:bidi="he-IL"/>
        </w:rPr>
        <w:t xml:space="preserve"> </w:t>
      </w:r>
      <w:r w:rsidRPr="00C61B24">
        <w:rPr>
          <w:rFonts w:eastAsia="ヒラギノ角ゴ Pro W3"/>
          <w:color w:val="000000"/>
          <w:lang w:val="en-US" w:eastAsia="zh-TW" w:bidi="he-IL"/>
        </w:rPr>
        <w:t>Department of Physical Education and Sport, University of Granada, Granada,</w:t>
      </w:r>
      <w:r>
        <w:rPr>
          <w:rFonts w:eastAsia="ヒラギノ角ゴ Pro W3"/>
          <w:color w:val="000000"/>
          <w:lang w:val="en-US" w:eastAsia="zh-TW" w:bidi="he-IL"/>
        </w:rPr>
        <w:t xml:space="preserve"> </w:t>
      </w:r>
      <w:r w:rsidRPr="00C61B24">
        <w:rPr>
          <w:rFonts w:eastAsia="ヒラギノ角ゴ Pro W3"/>
          <w:color w:val="000000"/>
          <w:lang w:val="en-US" w:eastAsia="zh-TW" w:bidi="he-IL"/>
        </w:rPr>
        <w:t>Spain</w:t>
      </w:r>
    </w:p>
    <w:p w14:paraId="6AB1188C" w14:textId="77777777" w:rsidR="00C61B24" w:rsidRDefault="00C61B24" w:rsidP="00C61B24">
      <w:pPr>
        <w:adjustRightInd w:val="0"/>
        <w:snapToGrid w:val="0"/>
        <w:spacing w:line="480" w:lineRule="auto"/>
        <w:jc w:val="both"/>
        <w:rPr>
          <w:rFonts w:eastAsia="ヒラギノ角ゴ Pro W3"/>
          <w:color w:val="000000"/>
          <w:lang w:val="en-US" w:eastAsia="zh-TW" w:bidi="he-IL"/>
        </w:rPr>
      </w:pPr>
      <w:r w:rsidRPr="00C61B24">
        <w:rPr>
          <w:rFonts w:eastAsia="ヒラギノ角ゴ Pro W3"/>
          <w:color w:val="000000"/>
          <w:vertAlign w:val="superscript"/>
          <w:lang w:val="en-US" w:eastAsia="zh-TW" w:bidi="he-IL"/>
        </w:rPr>
        <w:t>2</w:t>
      </w:r>
      <w:r>
        <w:rPr>
          <w:rFonts w:eastAsia="ヒラギノ角ゴ Pro W3"/>
          <w:color w:val="000000"/>
          <w:lang w:val="en-US" w:eastAsia="zh-TW" w:bidi="he-IL"/>
        </w:rPr>
        <w:t xml:space="preserve"> </w:t>
      </w:r>
      <w:r w:rsidRPr="00C61B24">
        <w:rPr>
          <w:rFonts w:eastAsia="ヒラギノ角ゴ Pro W3"/>
          <w:color w:val="000000"/>
          <w:lang w:val="en-US" w:eastAsia="zh-TW" w:bidi="he-IL"/>
        </w:rPr>
        <w:t>Department of Health Sciences, CUNY Lehman College, New York, USA</w:t>
      </w:r>
    </w:p>
    <w:p w14:paraId="12040D94" w14:textId="421E1A7D" w:rsidR="00C61B24" w:rsidRPr="00C61B24" w:rsidRDefault="00C61B24" w:rsidP="00C61B24">
      <w:pPr>
        <w:adjustRightInd w:val="0"/>
        <w:snapToGrid w:val="0"/>
        <w:spacing w:line="480" w:lineRule="auto"/>
        <w:jc w:val="both"/>
        <w:rPr>
          <w:rFonts w:eastAsia="ヒラギノ角ゴ Pro W3"/>
          <w:color w:val="000000"/>
          <w:lang w:val="en-US" w:eastAsia="zh-TW" w:bidi="he-IL"/>
        </w:rPr>
      </w:pPr>
      <w:r w:rsidRPr="00C61B24">
        <w:rPr>
          <w:rFonts w:eastAsia="ヒラギノ角ゴ Pro W3"/>
          <w:color w:val="000000"/>
          <w:vertAlign w:val="superscript"/>
          <w:lang w:val="en-US" w:eastAsia="zh-TW" w:bidi="he-IL"/>
        </w:rPr>
        <w:t>3</w:t>
      </w:r>
      <w:r>
        <w:rPr>
          <w:rFonts w:eastAsia="ヒラギノ角ゴ Pro W3"/>
          <w:color w:val="000000"/>
          <w:lang w:val="en-US" w:eastAsia="zh-TW" w:bidi="he-IL"/>
        </w:rPr>
        <w:t xml:space="preserve"> </w:t>
      </w:r>
      <w:r w:rsidRPr="00C61B24">
        <w:rPr>
          <w:rFonts w:eastAsia="ヒラギノ角ゴ Pro W3"/>
          <w:color w:val="000000"/>
          <w:lang w:val="en-US" w:eastAsia="zh-TW" w:bidi="he-IL"/>
        </w:rPr>
        <w:t>High Performance Center of Sierra Nevada, Spanish Sport Council, Granada,</w:t>
      </w:r>
      <w:r>
        <w:rPr>
          <w:rFonts w:eastAsia="ヒラギノ角ゴ Pro W3"/>
          <w:color w:val="000000"/>
          <w:lang w:val="en-US" w:eastAsia="zh-TW" w:bidi="he-IL"/>
        </w:rPr>
        <w:t xml:space="preserve"> </w:t>
      </w:r>
      <w:r w:rsidRPr="00C61B24">
        <w:rPr>
          <w:rFonts w:eastAsia="ヒラギノ角ゴ Pro W3"/>
          <w:color w:val="000000"/>
          <w:lang w:val="en-US" w:eastAsia="zh-TW" w:bidi="he-IL"/>
        </w:rPr>
        <w:t>Spain</w:t>
      </w:r>
    </w:p>
    <w:p w14:paraId="3E4728EB" w14:textId="77777777" w:rsidR="00CE7CC1" w:rsidRPr="00C61B24" w:rsidRDefault="00CE7CC1" w:rsidP="00C61B24">
      <w:pPr>
        <w:tabs>
          <w:tab w:val="left" w:pos="708"/>
          <w:tab w:val="left" w:pos="1416"/>
          <w:tab w:val="left" w:pos="2124"/>
          <w:tab w:val="left" w:pos="2832"/>
          <w:tab w:val="left" w:pos="3540"/>
          <w:tab w:val="left" w:pos="4248"/>
          <w:tab w:val="left" w:pos="4956"/>
          <w:tab w:val="left" w:pos="5664"/>
          <w:tab w:val="left" w:pos="6372"/>
          <w:tab w:val="left" w:pos="7080"/>
          <w:tab w:val="left" w:pos="7431"/>
        </w:tabs>
        <w:adjustRightInd w:val="0"/>
        <w:snapToGrid w:val="0"/>
        <w:spacing w:line="480" w:lineRule="auto"/>
        <w:outlineLvl w:val="0"/>
        <w:rPr>
          <w:rFonts w:eastAsia="ヒラギノ角ゴ Pro W3"/>
          <w:color w:val="000000"/>
          <w:lang w:val="en-US" w:eastAsia="zh-TW" w:bidi="he-IL"/>
        </w:rPr>
      </w:pPr>
    </w:p>
    <w:p w14:paraId="5B37548E" w14:textId="17EA862E" w:rsidR="00CE7CC1" w:rsidRPr="004A22A7" w:rsidRDefault="00CE7CC1" w:rsidP="00C61B24">
      <w:pPr>
        <w:tabs>
          <w:tab w:val="left" w:pos="708"/>
          <w:tab w:val="left" w:pos="1416"/>
          <w:tab w:val="left" w:pos="2124"/>
          <w:tab w:val="left" w:pos="2832"/>
          <w:tab w:val="left" w:pos="3540"/>
          <w:tab w:val="left" w:pos="4248"/>
          <w:tab w:val="left" w:pos="4956"/>
          <w:tab w:val="left" w:pos="5664"/>
          <w:tab w:val="left" w:pos="6372"/>
          <w:tab w:val="left" w:pos="7080"/>
          <w:tab w:val="left" w:pos="7431"/>
        </w:tabs>
        <w:adjustRightInd w:val="0"/>
        <w:snapToGrid w:val="0"/>
        <w:spacing w:line="480" w:lineRule="auto"/>
        <w:outlineLvl w:val="0"/>
        <w:rPr>
          <w:b/>
          <w:bCs/>
          <w:lang w:val="en-US"/>
        </w:rPr>
      </w:pPr>
      <w:r w:rsidRPr="004A22A7">
        <w:rPr>
          <w:i/>
          <w:lang w:val="en-US"/>
        </w:rPr>
        <w:t>*Corresponding author:</w:t>
      </w:r>
      <w:r w:rsidR="00C61B24">
        <w:rPr>
          <w:i/>
          <w:lang w:val="en-US"/>
        </w:rPr>
        <w:t xml:space="preserve"> </w:t>
      </w:r>
      <w:r w:rsidR="00F16B05" w:rsidRPr="00C61B24">
        <w:rPr>
          <w:rFonts w:eastAsia="ヒラギノ角ゴ Pro W3"/>
          <w:color w:val="000000"/>
          <w:lang w:val="en-US" w:eastAsia="zh-TW" w:bidi="he-IL"/>
        </w:rPr>
        <w:t>Almeida, F.</w:t>
      </w:r>
    </w:p>
    <w:p w14:paraId="0C6A210B" w14:textId="77777777" w:rsidR="00CE7CC1" w:rsidRPr="004A22A7" w:rsidRDefault="00CE7CC1" w:rsidP="00C5218F">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outlineLvl w:val="0"/>
        <w:rPr>
          <w:b/>
          <w:bCs/>
          <w:lang w:val="en-US"/>
        </w:rPr>
      </w:pPr>
    </w:p>
    <w:p w14:paraId="66AEDE07" w14:textId="098347E7" w:rsidR="0069766F" w:rsidRPr="004A22A7" w:rsidRDefault="0069766F" w:rsidP="00C5218F">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outlineLvl w:val="0"/>
        <w:rPr>
          <w:lang w:val="en-US"/>
        </w:rPr>
      </w:pPr>
      <w:r w:rsidRPr="004A22A7">
        <w:rPr>
          <w:b/>
          <w:bCs/>
          <w:lang w:val="en-US"/>
        </w:rPr>
        <w:t>Running head:</w:t>
      </w:r>
      <w:r w:rsidRPr="004A22A7">
        <w:rPr>
          <w:lang w:val="en-US"/>
        </w:rPr>
        <w:t xml:space="preserve"> </w:t>
      </w:r>
      <w:r w:rsidR="00CE7CC1" w:rsidRPr="004A22A7">
        <w:rPr>
          <w:lang w:val="en-US"/>
        </w:rPr>
        <w:t>Force-velocity relationship and altitude training</w:t>
      </w:r>
    </w:p>
    <w:p w14:paraId="42231946" w14:textId="77777777" w:rsidR="00CE7CC1" w:rsidRPr="004A22A7" w:rsidRDefault="00CE7CC1" w:rsidP="00CE7CC1">
      <w:pPr>
        <w:pStyle w:val="Formatolibre"/>
        <w:spacing w:line="480" w:lineRule="auto"/>
        <w:jc w:val="both"/>
        <w:outlineLvl w:val="0"/>
        <w:rPr>
          <w:b/>
          <w:bCs/>
          <w:lang w:val="en-US"/>
        </w:rPr>
      </w:pPr>
    </w:p>
    <w:p w14:paraId="4AF1C737" w14:textId="1B55B590" w:rsidR="00CE7CC1" w:rsidRPr="004A22A7" w:rsidRDefault="00CE7CC1" w:rsidP="00CE7CC1">
      <w:pPr>
        <w:pStyle w:val="Formatolibre"/>
        <w:spacing w:line="480" w:lineRule="auto"/>
        <w:jc w:val="both"/>
        <w:outlineLvl w:val="0"/>
        <w:rPr>
          <w:lang w:val="en-US"/>
        </w:rPr>
      </w:pPr>
      <w:r w:rsidRPr="004A22A7">
        <w:rPr>
          <w:b/>
          <w:bCs/>
          <w:lang w:val="en-US"/>
        </w:rPr>
        <w:t>Funding</w:t>
      </w:r>
    </w:p>
    <w:p w14:paraId="7035F199" w14:textId="77777777" w:rsidR="00B14D82" w:rsidRDefault="00CE7CC1" w:rsidP="008A1CC7">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outlineLvl w:val="0"/>
        <w:rPr>
          <w:lang w:val="en-US"/>
        </w:rPr>
      </w:pPr>
      <w:r w:rsidRPr="004A22A7">
        <w:rPr>
          <w:rFonts w:eastAsia="ヒラギノ角ゴ Pro W3"/>
          <w:color w:val="000000"/>
          <w:lang w:val="en-US" w:eastAsia="zh-TW" w:bidi="he-IL"/>
        </w:rPr>
        <w:t xml:space="preserve">This work was supported by the </w:t>
      </w:r>
      <w:r w:rsidRPr="004A22A7">
        <w:rPr>
          <w:lang w:val="en-US"/>
        </w:rPr>
        <w:t xml:space="preserve">Spanish Ministry of Economy, Industry and Competitiveness </w:t>
      </w:r>
      <w:r w:rsidRPr="004A22A7">
        <w:rPr>
          <w:rFonts w:eastAsia="ヒラギノ角ゴ Pro W3"/>
          <w:color w:val="000000"/>
          <w:lang w:val="en-US" w:eastAsia="zh-TW" w:bidi="he-IL"/>
        </w:rPr>
        <w:t xml:space="preserve">under Grant </w:t>
      </w:r>
      <w:r w:rsidRPr="004A22A7">
        <w:rPr>
          <w:lang w:val="en-US"/>
        </w:rPr>
        <w:t>DEP2015-64350-P MINECO/FEDER</w:t>
      </w:r>
      <w:r w:rsidRPr="004A22A7">
        <w:rPr>
          <w:rFonts w:eastAsia="ヒラギノ角ゴ Pro W3"/>
          <w:color w:val="000000"/>
          <w:lang w:val="en-US" w:eastAsia="zh-TW" w:bidi="he-IL"/>
        </w:rPr>
        <w:t xml:space="preserve"> and </w:t>
      </w:r>
      <w:r w:rsidRPr="004A22A7">
        <w:rPr>
          <w:lang w:val="en-US"/>
        </w:rPr>
        <w:t xml:space="preserve">FPI pre-doctoral grant </w:t>
      </w:r>
      <w:r w:rsidRPr="004A22A7">
        <w:rPr>
          <w:rFonts w:eastAsia="ヒラギノ角ゴ Pro W3"/>
          <w:color w:val="000000"/>
          <w:lang w:val="en-US" w:eastAsia="zh-TW" w:bidi="he-IL"/>
        </w:rPr>
        <w:t xml:space="preserve">under Grant </w:t>
      </w:r>
      <w:r w:rsidRPr="004A22A7">
        <w:rPr>
          <w:lang w:val="en-US"/>
        </w:rPr>
        <w:t>BES-2016-078035 awarded to one of the authors.</w:t>
      </w:r>
    </w:p>
    <w:p w14:paraId="072FAB7C" w14:textId="77777777" w:rsidR="00B14D82" w:rsidRDefault="00B14D82" w:rsidP="008A1CC7">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outlineLvl w:val="0"/>
        <w:rPr>
          <w:lang w:val="en-US"/>
        </w:rPr>
      </w:pPr>
    </w:p>
    <w:p w14:paraId="796FDA7F" w14:textId="77777777" w:rsidR="00B14D82" w:rsidRDefault="00B14D82" w:rsidP="008A1CC7">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outlineLvl w:val="0"/>
        <w:rPr>
          <w:lang w:val="en-US"/>
        </w:rPr>
      </w:pPr>
    </w:p>
    <w:p w14:paraId="24383CC9" w14:textId="4C70DEDF" w:rsidR="00B14D82" w:rsidRPr="00B14D82" w:rsidRDefault="00B14D82" w:rsidP="00B14D82">
      <w:pPr>
        <w:rPr>
          <w:rFonts w:eastAsia="ヒラギノ角ゴ Pro W3"/>
          <w:color w:val="000000"/>
          <w:lang w:val="en-US" w:eastAsia="zh-TW" w:bidi="he-IL"/>
        </w:rPr>
      </w:pPr>
      <w:r w:rsidRPr="00B14D82">
        <w:rPr>
          <w:rFonts w:eastAsia="ヒラギノ角ゴ Pro W3"/>
          <w:i/>
          <w:iCs/>
          <w:color w:val="000000"/>
          <w:lang w:val="en-US" w:eastAsia="zh-TW" w:bidi="he-IL"/>
        </w:rPr>
        <w:t xml:space="preserve">This is an original manuscript of an article published by Taylor &amp; Francis in </w:t>
      </w:r>
      <w:r w:rsidR="00B23818">
        <w:rPr>
          <w:rFonts w:eastAsia="ヒラギノ角ゴ Pro W3"/>
          <w:i/>
          <w:iCs/>
          <w:color w:val="000000"/>
          <w:lang w:val="en-US" w:eastAsia="zh-TW" w:bidi="he-IL"/>
        </w:rPr>
        <w:t xml:space="preserve">European Journal of Sport Science </w:t>
      </w:r>
      <w:r w:rsidRPr="00B14D82">
        <w:rPr>
          <w:rFonts w:eastAsia="ヒラギノ角ゴ Pro W3"/>
          <w:i/>
          <w:iCs/>
          <w:color w:val="000000"/>
          <w:lang w:val="en-US" w:eastAsia="zh-TW" w:bidi="he-IL"/>
        </w:rPr>
        <w:t xml:space="preserve">on </w:t>
      </w:r>
      <w:r w:rsidR="00015B68">
        <w:rPr>
          <w:rFonts w:eastAsia="ヒラギノ角ゴ Pro W3"/>
          <w:i/>
          <w:iCs/>
          <w:color w:val="000000"/>
          <w:lang w:val="en-US" w:eastAsia="zh-TW" w:bidi="he-IL"/>
        </w:rPr>
        <w:t xml:space="preserve">the </w:t>
      </w:r>
      <w:r w:rsidR="004A4917" w:rsidRPr="004A4917">
        <w:rPr>
          <w:rFonts w:eastAsia="ヒラギノ角ゴ Pro W3"/>
          <w:i/>
          <w:iCs/>
          <w:color w:val="000000"/>
          <w:lang w:val="en-US" w:eastAsia="zh-TW" w:bidi="he-IL"/>
        </w:rPr>
        <w:t>5</w:t>
      </w:r>
      <w:r w:rsidR="00015B68" w:rsidRPr="00015B68">
        <w:rPr>
          <w:rFonts w:eastAsia="ヒラギノ角ゴ Pro W3"/>
          <w:i/>
          <w:iCs/>
          <w:color w:val="000000"/>
          <w:vertAlign w:val="superscript"/>
          <w:lang w:val="en-US" w:eastAsia="zh-TW" w:bidi="he-IL"/>
        </w:rPr>
        <w:t>th</w:t>
      </w:r>
      <w:r w:rsidR="00015B68">
        <w:rPr>
          <w:rFonts w:eastAsia="ヒラギノ角ゴ Pro W3"/>
          <w:i/>
          <w:iCs/>
          <w:color w:val="000000"/>
          <w:lang w:val="en-US" w:eastAsia="zh-TW" w:bidi="he-IL"/>
        </w:rPr>
        <w:t xml:space="preserve"> of</w:t>
      </w:r>
      <w:r w:rsidR="004A4917" w:rsidRPr="004A4917">
        <w:rPr>
          <w:rFonts w:eastAsia="ヒラギノ角ゴ Pro W3"/>
          <w:i/>
          <w:iCs/>
          <w:color w:val="000000"/>
          <w:lang w:val="en-US" w:eastAsia="zh-TW" w:bidi="he-IL"/>
        </w:rPr>
        <w:t xml:space="preserve"> Jul</w:t>
      </w:r>
      <w:r w:rsidR="004A4917">
        <w:rPr>
          <w:rFonts w:eastAsia="ヒラギノ角ゴ Pro W3"/>
          <w:i/>
          <w:iCs/>
          <w:color w:val="000000"/>
          <w:lang w:val="en-US" w:eastAsia="zh-TW" w:bidi="he-IL"/>
        </w:rPr>
        <w:t>y</w:t>
      </w:r>
      <w:r w:rsidR="00015B68">
        <w:rPr>
          <w:rFonts w:eastAsia="ヒラギノ角ゴ Pro W3"/>
          <w:i/>
          <w:iCs/>
          <w:color w:val="000000"/>
          <w:lang w:val="en-US" w:eastAsia="zh-TW" w:bidi="he-IL"/>
        </w:rPr>
        <w:t xml:space="preserve"> of</w:t>
      </w:r>
      <w:r w:rsidR="004A4917" w:rsidRPr="004A4917">
        <w:rPr>
          <w:rFonts w:eastAsia="ヒラギノ角ゴ Pro W3"/>
          <w:i/>
          <w:iCs/>
          <w:color w:val="000000"/>
          <w:lang w:val="en-US" w:eastAsia="zh-TW" w:bidi="he-IL"/>
        </w:rPr>
        <w:t xml:space="preserve"> 2022</w:t>
      </w:r>
      <w:r w:rsidRPr="00B14D82">
        <w:rPr>
          <w:rFonts w:eastAsia="ヒラギノ角ゴ Pro W3"/>
          <w:i/>
          <w:iCs/>
          <w:color w:val="000000"/>
          <w:lang w:val="en-US" w:eastAsia="zh-TW" w:bidi="he-IL"/>
        </w:rPr>
        <w:t>, available at: http://www.tandfonline.com/</w:t>
      </w:r>
      <w:r w:rsidR="00EE2ADD" w:rsidRPr="00EE2ADD">
        <w:rPr>
          <w:rFonts w:eastAsia="ヒラギノ角ゴ Pro W3"/>
          <w:i/>
          <w:iCs/>
          <w:color w:val="000000"/>
          <w:lang w:val="en-GB" w:eastAsia="zh-TW" w:bidi="he-IL"/>
        </w:rPr>
        <w:t>10.1080/17461391.2022.2089055</w:t>
      </w:r>
      <w:r w:rsidRPr="00B14D82">
        <w:rPr>
          <w:rFonts w:eastAsia="ヒラギノ角ゴ Pro W3"/>
          <w:i/>
          <w:iCs/>
          <w:color w:val="000000"/>
          <w:lang w:val="en-US" w:eastAsia="zh-TW" w:bidi="he-IL"/>
        </w:rPr>
        <w:t>.</w:t>
      </w:r>
    </w:p>
    <w:p w14:paraId="4EB7C29A" w14:textId="0DC10297" w:rsidR="008A1CC7" w:rsidRPr="004A22A7" w:rsidRDefault="0069766F" w:rsidP="008A1CC7">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outlineLvl w:val="0"/>
        <w:rPr>
          <w:b/>
          <w:bCs/>
          <w:lang w:val="en-US"/>
        </w:rPr>
      </w:pPr>
      <w:r w:rsidRPr="004A22A7">
        <w:rPr>
          <w:b/>
          <w:bCs/>
          <w:lang w:val="en-US"/>
        </w:rPr>
        <w:br w:type="column"/>
      </w:r>
      <w:r w:rsidR="008A1CC7">
        <w:rPr>
          <w:b/>
          <w:bCs/>
          <w:lang w:val="en-US"/>
        </w:rPr>
        <w:lastRenderedPageBreak/>
        <w:t>Altitude alters the e</w:t>
      </w:r>
      <w:r w:rsidR="008A1CC7" w:rsidRPr="004A22A7">
        <w:rPr>
          <w:b/>
          <w:bCs/>
          <w:lang w:val="en-US"/>
        </w:rPr>
        <w:t>ffect</w:t>
      </w:r>
      <w:r w:rsidR="008A1CC7">
        <w:rPr>
          <w:b/>
          <w:bCs/>
          <w:lang w:val="en-US"/>
        </w:rPr>
        <w:t>s</w:t>
      </w:r>
      <w:r w:rsidR="008A1CC7" w:rsidRPr="004A22A7">
        <w:rPr>
          <w:b/>
          <w:bCs/>
          <w:lang w:val="en-US"/>
        </w:rPr>
        <w:t xml:space="preserve"> of a power-oriented resistance training on the force-velocity relationship of elite judokas</w:t>
      </w:r>
    </w:p>
    <w:p w14:paraId="22EB76A1" w14:textId="096981F8" w:rsidR="00C5218F" w:rsidRPr="004A22A7" w:rsidRDefault="00342E4F" w:rsidP="00C61B24">
      <w:pPr>
        <w:spacing w:line="480" w:lineRule="auto"/>
        <w:jc w:val="both"/>
        <w:rPr>
          <w:lang w:val="en-US"/>
        </w:rPr>
      </w:pPr>
      <w:r w:rsidRPr="004A22A7">
        <w:rPr>
          <w:lang w:val="en-US"/>
        </w:rPr>
        <w:br w:type="column"/>
      </w:r>
      <w:r w:rsidR="00DD1209" w:rsidRPr="004A22A7">
        <w:rPr>
          <w:b/>
          <w:bCs/>
          <w:caps/>
          <w:lang w:val="en-US"/>
        </w:rPr>
        <w:lastRenderedPageBreak/>
        <w:t>A</w:t>
      </w:r>
      <w:r w:rsidR="00E02200" w:rsidRPr="004A22A7">
        <w:rPr>
          <w:b/>
          <w:bCs/>
          <w:lang w:val="en-US"/>
        </w:rPr>
        <w:t>bstract</w:t>
      </w:r>
    </w:p>
    <w:p w14:paraId="0ABAA889" w14:textId="58486B7B" w:rsidR="004A22A7" w:rsidRDefault="00C5218F" w:rsidP="004A22A7">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jc w:val="both"/>
        <w:outlineLvl w:val="0"/>
        <w:rPr>
          <w:lang w:val="en-US"/>
        </w:rPr>
      </w:pPr>
      <w:r w:rsidRPr="004A22A7">
        <w:rPr>
          <w:lang w:val="en-US"/>
        </w:rPr>
        <w:t>This study investigated the effect</w:t>
      </w:r>
      <w:r w:rsidR="00F6229E">
        <w:rPr>
          <w:lang w:val="en-US"/>
        </w:rPr>
        <w:t>s</w:t>
      </w:r>
      <w:r w:rsidRPr="004A22A7">
        <w:rPr>
          <w:lang w:val="en-US"/>
        </w:rPr>
        <w:t xml:space="preserve"> of a 3-week power-oriented resistance training</w:t>
      </w:r>
      <w:r w:rsidR="004A22A7">
        <w:rPr>
          <w:lang w:val="en-US"/>
        </w:rPr>
        <w:t xml:space="preserve"> </w:t>
      </w:r>
      <w:r w:rsidRPr="004A22A7">
        <w:rPr>
          <w:lang w:val="en-US"/>
        </w:rPr>
        <w:t>program performed at moderate altitude on the</w:t>
      </w:r>
      <w:r w:rsidR="00204032">
        <w:rPr>
          <w:lang w:val="en-US"/>
        </w:rPr>
        <w:t xml:space="preserve"> </w:t>
      </w:r>
      <w:r w:rsidR="00204032" w:rsidRPr="004A22A7">
        <w:rPr>
          <w:lang w:val="en-US"/>
        </w:rPr>
        <w:t>lower-limb</w:t>
      </w:r>
      <w:r w:rsidRPr="004A22A7">
        <w:rPr>
          <w:lang w:val="en-US"/>
        </w:rPr>
        <w:t xml:space="preserve"> maximal theoretical power and </w:t>
      </w:r>
      <w:r w:rsidR="00204032" w:rsidRPr="004A22A7">
        <w:rPr>
          <w:lang w:val="en-US"/>
        </w:rPr>
        <w:t xml:space="preserve">force-velocity (F-V) </w:t>
      </w:r>
      <w:r w:rsidR="00204032">
        <w:rPr>
          <w:lang w:val="en-US"/>
        </w:rPr>
        <w:t xml:space="preserve">imbalance </w:t>
      </w:r>
      <w:r w:rsidRPr="004A22A7">
        <w:rPr>
          <w:lang w:val="en-US"/>
        </w:rPr>
        <w:t>of elite judokas. Twenty-</w:t>
      </w:r>
      <w:r w:rsidR="00562B07" w:rsidRPr="004A22A7">
        <w:rPr>
          <w:lang w:val="en-US"/>
        </w:rPr>
        <w:t>two</w:t>
      </w:r>
      <w:r w:rsidRPr="004A22A7">
        <w:rPr>
          <w:lang w:val="en-US"/>
        </w:rPr>
        <w:t xml:space="preserve"> elite male judokas were randomly assigned to </w:t>
      </w:r>
      <w:r w:rsidR="000B58A8">
        <w:rPr>
          <w:lang w:val="en-US"/>
        </w:rPr>
        <w:t xml:space="preserve">either </w:t>
      </w:r>
      <w:r w:rsidRPr="004A22A7">
        <w:rPr>
          <w:lang w:val="en-US"/>
        </w:rPr>
        <w:t xml:space="preserve">a hypobaric hypoxia or normoxia group. Mechanical outputs from an incremental loaded countermovement jump test were assessed </w:t>
      </w:r>
      <w:r w:rsidR="00423994" w:rsidRPr="004A22A7">
        <w:rPr>
          <w:lang w:val="en-US"/>
        </w:rPr>
        <w:t xml:space="preserve">at sea level, </w:t>
      </w:r>
      <w:r w:rsidRPr="004A22A7">
        <w:rPr>
          <w:lang w:val="en-US"/>
        </w:rPr>
        <w:t>before</w:t>
      </w:r>
      <w:r w:rsidR="000F7C36" w:rsidRPr="004A22A7">
        <w:rPr>
          <w:lang w:val="en-US"/>
        </w:rPr>
        <w:t xml:space="preserve"> and</w:t>
      </w:r>
      <w:r w:rsidRPr="004A22A7">
        <w:rPr>
          <w:lang w:val="en-US"/>
        </w:rPr>
        <w:t xml:space="preserve"> after</w:t>
      </w:r>
      <w:r w:rsidR="000F7C36" w:rsidRPr="004A22A7">
        <w:rPr>
          <w:lang w:val="en-US"/>
        </w:rPr>
        <w:t xml:space="preserve"> training</w:t>
      </w:r>
      <w:r w:rsidRPr="004A22A7">
        <w:rPr>
          <w:lang w:val="en-US"/>
        </w:rPr>
        <w:t xml:space="preserve">, </w:t>
      </w:r>
      <w:r w:rsidR="00562B07" w:rsidRPr="004A22A7">
        <w:rPr>
          <w:lang w:val="en-US"/>
        </w:rPr>
        <w:t>and</w:t>
      </w:r>
      <w:r w:rsidR="000F7C36" w:rsidRPr="004A22A7">
        <w:rPr>
          <w:lang w:val="en-US"/>
        </w:rPr>
        <w:t xml:space="preserve"> </w:t>
      </w:r>
      <w:r w:rsidRPr="004A22A7">
        <w:rPr>
          <w:lang w:val="en-US"/>
        </w:rPr>
        <w:t xml:space="preserve">1 week </w:t>
      </w:r>
      <w:r w:rsidR="000F7C36" w:rsidRPr="004A22A7">
        <w:rPr>
          <w:lang w:val="en-US"/>
        </w:rPr>
        <w:t>later</w:t>
      </w:r>
      <w:r w:rsidRPr="004A22A7">
        <w:rPr>
          <w:lang w:val="en-US"/>
        </w:rPr>
        <w:t>.</w:t>
      </w:r>
      <w:r w:rsidR="00423994" w:rsidRPr="004A22A7">
        <w:rPr>
          <w:lang w:val="en-US"/>
        </w:rPr>
        <w:t xml:space="preserve"> </w:t>
      </w:r>
      <w:r w:rsidR="00562B07" w:rsidRPr="004A22A7">
        <w:rPr>
          <w:lang w:val="en-US"/>
        </w:rPr>
        <w:t>Results indicated an increase in the maximal theoretical force</w:t>
      </w:r>
      <w:r w:rsidR="004A22A7">
        <w:rPr>
          <w:lang w:val="en-US"/>
        </w:rPr>
        <w:t xml:space="preserve"> </w:t>
      </w:r>
      <w:r w:rsidR="00562B07" w:rsidRPr="004A22A7">
        <w:rPr>
          <w:lang w:val="en-US"/>
        </w:rPr>
        <w:t xml:space="preserve">and </w:t>
      </w:r>
      <w:r w:rsidR="004717A8" w:rsidRPr="004A22A7">
        <w:rPr>
          <w:lang w:val="en-US"/>
        </w:rPr>
        <w:t>a reduction in</w:t>
      </w:r>
      <w:r w:rsidR="00562B07" w:rsidRPr="004A22A7">
        <w:rPr>
          <w:lang w:val="en-US"/>
        </w:rPr>
        <w:t xml:space="preserve"> the F-V imbalance</w:t>
      </w:r>
      <w:r w:rsidR="004A22A7">
        <w:rPr>
          <w:lang w:val="en-US"/>
        </w:rPr>
        <w:t xml:space="preserve"> </w:t>
      </w:r>
      <w:r w:rsidR="00562B07" w:rsidRPr="004A22A7">
        <w:rPr>
          <w:lang w:val="en-US"/>
        </w:rPr>
        <w:t xml:space="preserve">both at moderate altitude and sea level. </w:t>
      </w:r>
      <w:r w:rsidR="004717A8" w:rsidRPr="004A22A7">
        <w:rPr>
          <w:lang w:val="en-US"/>
        </w:rPr>
        <w:t xml:space="preserve">Altitude training induced </w:t>
      </w:r>
      <w:r w:rsidR="00562B07" w:rsidRPr="004A22A7">
        <w:rPr>
          <w:lang w:val="en-US"/>
        </w:rPr>
        <w:t xml:space="preserve">additional benefits when compared to </w:t>
      </w:r>
      <w:r w:rsidR="004717A8" w:rsidRPr="004A22A7">
        <w:rPr>
          <w:lang w:val="en-US"/>
        </w:rPr>
        <w:t>sea level</w:t>
      </w:r>
      <w:r w:rsidR="00562B07" w:rsidRPr="004A22A7">
        <w:rPr>
          <w:lang w:val="en-US"/>
        </w:rPr>
        <w:t xml:space="preserve"> for </w:t>
      </w:r>
      <w:r w:rsidR="007658B1" w:rsidRPr="004A22A7">
        <w:rPr>
          <w:lang w:val="en-US"/>
        </w:rPr>
        <w:t xml:space="preserve">F-V imbalance </w:t>
      </w:r>
      <w:r w:rsidR="004A22A7" w:rsidRPr="00C804CD">
        <w:rPr>
          <w:lang w:val="en-US"/>
        </w:rPr>
        <w:t>(8.4%; CI: 0.3, 17.3%)</w:t>
      </w:r>
      <w:r w:rsidR="007658B1" w:rsidRPr="004A22A7">
        <w:rPr>
          <w:lang w:val="en-US"/>
        </w:rPr>
        <w:t xml:space="preserve">, maximal theoretical power </w:t>
      </w:r>
      <w:r w:rsidR="004A22A7" w:rsidRPr="00C804CD">
        <w:rPr>
          <w:lang w:val="en-US"/>
        </w:rPr>
        <w:t>(2.09 W·kg</w:t>
      </w:r>
      <w:r w:rsidR="004A22A7" w:rsidRPr="00C804CD">
        <w:rPr>
          <w:vertAlign w:val="superscript"/>
          <w:lang w:val="en-US"/>
        </w:rPr>
        <w:t>-1</w:t>
      </w:r>
      <w:r w:rsidR="004A22A7" w:rsidRPr="00C804CD">
        <w:rPr>
          <w:lang w:val="en-US"/>
        </w:rPr>
        <w:t>; CI: 0.13, 4.52 W·kg</w:t>
      </w:r>
      <w:r w:rsidR="004A22A7" w:rsidRPr="00C804CD">
        <w:rPr>
          <w:vertAlign w:val="superscript"/>
          <w:lang w:val="en-US"/>
        </w:rPr>
        <w:t>-1</w:t>
      </w:r>
      <w:r w:rsidR="004A22A7" w:rsidRPr="00C804CD">
        <w:rPr>
          <w:lang w:val="en-US"/>
        </w:rPr>
        <w:t>)</w:t>
      </w:r>
      <w:r w:rsidR="004A22A7">
        <w:rPr>
          <w:lang w:val="en-US"/>
        </w:rPr>
        <w:t xml:space="preserve"> </w:t>
      </w:r>
      <w:r w:rsidR="007658B1" w:rsidRPr="004A22A7">
        <w:rPr>
          <w:lang w:val="en-US"/>
        </w:rPr>
        <w:t>and force</w:t>
      </w:r>
      <w:r w:rsidR="004A22A7">
        <w:rPr>
          <w:lang w:val="en-US"/>
        </w:rPr>
        <w:t xml:space="preserve"> </w:t>
      </w:r>
      <w:r w:rsidR="004A22A7" w:rsidRPr="00C804CD">
        <w:rPr>
          <w:lang w:val="en-US"/>
        </w:rPr>
        <w:t xml:space="preserve">(1.32 </w:t>
      </w:r>
      <w:r w:rsidR="004A22A7" w:rsidRPr="00C804CD">
        <w:rPr>
          <w:bCs/>
          <w:lang w:val="en-US"/>
        </w:rPr>
        <w:t>N·kg</w:t>
      </w:r>
      <w:r w:rsidR="004A22A7" w:rsidRPr="00C804CD">
        <w:rPr>
          <w:bCs/>
          <w:vertAlign w:val="superscript"/>
          <w:lang w:val="en-US"/>
        </w:rPr>
        <w:t>-1</w:t>
      </w:r>
      <w:r w:rsidR="004A22A7">
        <w:rPr>
          <w:lang w:val="en-US"/>
        </w:rPr>
        <w:t xml:space="preserve">; </w:t>
      </w:r>
      <w:r w:rsidR="004A22A7" w:rsidRPr="00C804CD">
        <w:rPr>
          <w:lang w:val="en-US"/>
        </w:rPr>
        <w:t xml:space="preserve">CI: </w:t>
      </w:r>
      <w:r w:rsidR="004A22A7">
        <w:rPr>
          <w:lang w:val="en-US"/>
        </w:rPr>
        <w:t>-</w:t>
      </w:r>
      <w:r w:rsidR="004A22A7" w:rsidRPr="00C804CD">
        <w:rPr>
          <w:lang w:val="en-US"/>
        </w:rPr>
        <w:t>0.</w:t>
      </w:r>
      <w:r w:rsidR="004A22A7">
        <w:rPr>
          <w:lang w:val="en-US"/>
        </w:rPr>
        <w:t>12</w:t>
      </w:r>
      <w:r w:rsidR="004A22A7" w:rsidRPr="00C804CD">
        <w:rPr>
          <w:lang w:val="en-US"/>
        </w:rPr>
        <w:t xml:space="preserve">, 2.96 </w:t>
      </w:r>
      <w:r w:rsidR="004A22A7" w:rsidRPr="00C804CD">
        <w:rPr>
          <w:bCs/>
          <w:lang w:val="en-US"/>
        </w:rPr>
        <w:t>N·kg</w:t>
      </w:r>
      <w:r w:rsidR="004A22A7" w:rsidRPr="00C804CD">
        <w:rPr>
          <w:bCs/>
          <w:vertAlign w:val="superscript"/>
          <w:lang w:val="en-US"/>
        </w:rPr>
        <w:t>-1</w:t>
      </w:r>
      <w:r w:rsidR="004A22A7" w:rsidRPr="00C804CD">
        <w:rPr>
          <w:bCs/>
          <w:lang w:val="en-US"/>
        </w:rPr>
        <w:t>)</w:t>
      </w:r>
      <w:r w:rsidR="007658B1" w:rsidRPr="004A22A7">
        <w:rPr>
          <w:lang w:val="en-US"/>
        </w:rPr>
        <w:t xml:space="preserve">, jump height </w:t>
      </w:r>
      <w:r w:rsidR="004A22A7" w:rsidRPr="00C804CD">
        <w:rPr>
          <w:lang w:val="en-US"/>
        </w:rPr>
        <w:t>(3</w:t>
      </w:r>
      <w:r w:rsidR="004A22A7" w:rsidRPr="004A22A7">
        <w:rPr>
          <w:lang w:val="en-US"/>
        </w:rPr>
        <w:t>.24 cm; CI: 2.02, 4.80 cm)</w:t>
      </w:r>
      <w:r w:rsidR="004A22A7">
        <w:rPr>
          <w:lang w:val="en-US"/>
        </w:rPr>
        <w:t xml:space="preserve"> </w:t>
      </w:r>
      <w:r w:rsidR="007658B1" w:rsidRPr="004A22A7">
        <w:rPr>
          <w:lang w:val="en-US"/>
        </w:rPr>
        <w:t>and optimal maximal theoretical force</w:t>
      </w:r>
      <w:r w:rsidR="004A22A7">
        <w:rPr>
          <w:lang w:val="en-US"/>
        </w:rPr>
        <w:t xml:space="preserve"> </w:t>
      </w:r>
      <w:r w:rsidR="004A22A7" w:rsidRPr="00C804CD">
        <w:rPr>
          <w:lang w:val="en-US"/>
        </w:rPr>
        <w:t xml:space="preserve">(1.61 </w:t>
      </w:r>
      <w:r w:rsidR="004A22A7" w:rsidRPr="00C804CD">
        <w:rPr>
          <w:bCs/>
          <w:lang w:val="en-US"/>
        </w:rPr>
        <w:t>N·kg</w:t>
      </w:r>
      <w:r w:rsidR="004A22A7" w:rsidRPr="00C804CD">
        <w:rPr>
          <w:bCs/>
          <w:vertAlign w:val="superscript"/>
          <w:lang w:val="en-US"/>
        </w:rPr>
        <w:t>-1</w:t>
      </w:r>
      <w:r w:rsidR="004A22A7" w:rsidRPr="00C804CD">
        <w:rPr>
          <w:lang w:val="en-US"/>
        </w:rPr>
        <w:t xml:space="preserve">; CI: 0.06, 3.60 </w:t>
      </w:r>
      <w:r w:rsidR="004A22A7" w:rsidRPr="00C804CD">
        <w:rPr>
          <w:bCs/>
          <w:lang w:val="en-US"/>
        </w:rPr>
        <w:t>N·kg</w:t>
      </w:r>
      <w:r w:rsidR="004A22A7" w:rsidRPr="00C804CD">
        <w:rPr>
          <w:bCs/>
          <w:vertAlign w:val="superscript"/>
          <w:lang w:val="en-US"/>
        </w:rPr>
        <w:t>-1</w:t>
      </w:r>
      <w:r w:rsidR="004A22A7" w:rsidRPr="00C804CD">
        <w:rPr>
          <w:lang w:val="en-US"/>
        </w:rPr>
        <w:t xml:space="preserve">) </w:t>
      </w:r>
      <w:r w:rsidR="007658B1" w:rsidRPr="004A22A7">
        <w:rPr>
          <w:lang w:val="en-US"/>
        </w:rPr>
        <w:t xml:space="preserve"> and velocity </w:t>
      </w:r>
      <w:r w:rsidR="004A22A7" w:rsidRPr="00C804CD">
        <w:rPr>
          <w:lang w:val="en-US"/>
        </w:rPr>
        <w:t>(0.08 m·s</w:t>
      </w:r>
      <w:r w:rsidR="004A22A7" w:rsidRPr="00C804CD">
        <w:rPr>
          <w:vertAlign w:val="superscript"/>
          <w:lang w:val="en-US"/>
        </w:rPr>
        <w:t>-1</w:t>
      </w:r>
      <w:r w:rsidR="004A22A7" w:rsidRPr="00C804CD">
        <w:rPr>
          <w:lang w:val="en-US"/>
        </w:rPr>
        <w:t>; CI: 0.00, 0.17 m·s</w:t>
      </w:r>
      <w:r w:rsidR="004A22A7" w:rsidRPr="00C804CD">
        <w:rPr>
          <w:vertAlign w:val="superscript"/>
          <w:lang w:val="en-US"/>
        </w:rPr>
        <w:t>-1</w:t>
      </w:r>
      <w:r w:rsidR="004A22A7" w:rsidRPr="00C804CD">
        <w:rPr>
          <w:lang w:val="en-US"/>
        </w:rPr>
        <w:t xml:space="preserve">) </w:t>
      </w:r>
      <w:r w:rsidR="007658B1" w:rsidRPr="004A22A7">
        <w:rPr>
          <w:lang w:val="en-US"/>
        </w:rPr>
        <w:t xml:space="preserve">after the training period. </w:t>
      </w:r>
      <w:r w:rsidR="00171FBB">
        <w:rPr>
          <w:lang w:val="en-US"/>
        </w:rPr>
        <w:t>The h</w:t>
      </w:r>
      <w:r w:rsidR="00171FBB" w:rsidRPr="004A22A7">
        <w:rPr>
          <w:lang w:val="en-US"/>
        </w:rPr>
        <w:t xml:space="preserve">ypoxia </w:t>
      </w:r>
      <w:r w:rsidR="00597C33" w:rsidRPr="004A22A7">
        <w:rPr>
          <w:lang w:val="en-US"/>
        </w:rPr>
        <w:t xml:space="preserve">group </w:t>
      </w:r>
      <w:r w:rsidR="00171FBB">
        <w:rPr>
          <w:lang w:val="en-US"/>
        </w:rPr>
        <w:t>achieved</w:t>
      </w:r>
      <w:r w:rsidR="00171FBB" w:rsidRPr="004A22A7">
        <w:rPr>
          <w:lang w:val="en-US"/>
        </w:rPr>
        <w:t xml:space="preserve"> </w:t>
      </w:r>
      <w:r w:rsidR="00597C33" w:rsidRPr="004A22A7">
        <w:rPr>
          <w:lang w:val="en-US"/>
        </w:rPr>
        <w:t>their best results immediately after the training period, while t</w:t>
      </w:r>
      <w:r w:rsidR="00FD0B07" w:rsidRPr="004A22A7">
        <w:rPr>
          <w:lang w:val="en-US"/>
        </w:rPr>
        <w:t>he n</w:t>
      </w:r>
      <w:r w:rsidR="007658B1" w:rsidRPr="004A22A7">
        <w:rPr>
          <w:lang w:val="en-US"/>
        </w:rPr>
        <w:t xml:space="preserve">ormoxia group </w:t>
      </w:r>
      <w:r w:rsidR="00597C33" w:rsidRPr="004A22A7">
        <w:rPr>
          <w:lang w:val="en-US"/>
        </w:rPr>
        <w:t xml:space="preserve">achieved them </w:t>
      </w:r>
      <w:r w:rsidR="007658B1" w:rsidRPr="004A22A7">
        <w:rPr>
          <w:lang w:val="en-US"/>
        </w:rPr>
        <w:t>one week later</w:t>
      </w:r>
      <w:r w:rsidR="00FD0B07" w:rsidRPr="004A22A7">
        <w:rPr>
          <w:lang w:val="en-US"/>
        </w:rPr>
        <w:t xml:space="preserve">. </w:t>
      </w:r>
      <w:r w:rsidR="00562B07" w:rsidRPr="004A22A7">
        <w:rPr>
          <w:lang w:val="en-US"/>
        </w:rPr>
        <w:t xml:space="preserve">These results suggest that a power-oriented resistance training </w:t>
      </w:r>
      <w:r w:rsidR="00E94409">
        <w:rPr>
          <w:lang w:val="en-US"/>
        </w:rPr>
        <w:t xml:space="preserve">program carried out </w:t>
      </w:r>
      <w:r w:rsidR="00562B07" w:rsidRPr="004A22A7">
        <w:rPr>
          <w:lang w:val="en-US"/>
        </w:rPr>
        <w:t>at moderate altitude accelerates and improves the gains in leg push capacity</w:t>
      </w:r>
      <w:r w:rsidR="004F0EC1">
        <w:rPr>
          <w:lang w:val="en-US"/>
        </w:rPr>
        <w:t xml:space="preserve"> while </w:t>
      </w:r>
      <w:r w:rsidR="00D564C8">
        <w:rPr>
          <w:lang w:val="en-US"/>
        </w:rPr>
        <w:t xml:space="preserve">minimizing </w:t>
      </w:r>
      <w:r w:rsidR="009C79C3">
        <w:rPr>
          <w:lang w:val="en-US"/>
        </w:rPr>
        <w:t xml:space="preserve">lower-limb </w:t>
      </w:r>
      <w:r w:rsidR="00D564C8">
        <w:rPr>
          <w:lang w:val="en-US"/>
        </w:rPr>
        <w:t>imbalances</w:t>
      </w:r>
      <w:r w:rsidR="00562B07" w:rsidRPr="004A22A7">
        <w:rPr>
          <w:lang w:val="en-US"/>
        </w:rPr>
        <w:t xml:space="preserve">. </w:t>
      </w:r>
      <w:r w:rsidR="00562B07" w:rsidRPr="004A22A7">
        <w:rPr>
          <w:lang w:val="en-US" w:eastAsia="es-ES"/>
        </w:rPr>
        <w:t xml:space="preserve">Therefore, it seems appropriate to compete immediately after the return to sea level and/or use altitude training as a tool to improve muscle power levels of athletes without tapering goals, </w:t>
      </w:r>
      <w:r w:rsidR="00562B07" w:rsidRPr="004A22A7">
        <w:rPr>
          <w:lang w:val="en-US"/>
        </w:rPr>
        <w:t>especially in high</w:t>
      </w:r>
      <w:r w:rsidR="00EE5678" w:rsidRPr="004A22A7">
        <w:rPr>
          <w:lang w:val="en-US"/>
        </w:rPr>
        <w:t xml:space="preserve">ly </w:t>
      </w:r>
      <w:r w:rsidR="00562B07" w:rsidRPr="004A22A7">
        <w:rPr>
          <w:lang w:val="en-US"/>
        </w:rPr>
        <w:t>trained power athletes, since their window of adaptation for further power enhancement is smaller.</w:t>
      </w:r>
    </w:p>
    <w:p w14:paraId="6D502A71" w14:textId="77777777" w:rsidR="00EE5B18" w:rsidRPr="004A22A7" w:rsidRDefault="00EE5B18" w:rsidP="004A22A7">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jc w:val="both"/>
        <w:outlineLvl w:val="0"/>
        <w:rPr>
          <w:lang w:val="en-US"/>
        </w:rPr>
      </w:pPr>
    </w:p>
    <w:p w14:paraId="05164B1E" w14:textId="7817EE80" w:rsidR="00EE5B18" w:rsidRPr="00EE5B18" w:rsidRDefault="00B124B8" w:rsidP="00EE5B18">
      <w:pPr>
        <w:spacing w:line="480" w:lineRule="auto"/>
        <w:jc w:val="both"/>
        <w:rPr>
          <w:b/>
          <w:bCs/>
          <w:caps/>
          <w:lang w:val="en-US"/>
        </w:rPr>
      </w:pPr>
      <w:r w:rsidRPr="00EE5B18">
        <w:rPr>
          <w:b/>
          <w:bCs/>
          <w:caps/>
          <w:lang w:val="en-US"/>
        </w:rPr>
        <w:t>H</w:t>
      </w:r>
      <w:r w:rsidR="00E02200" w:rsidRPr="00EE5B18">
        <w:rPr>
          <w:b/>
          <w:bCs/>
          <w:lang w:val="en-US"/>
        </w:rPr>
        <w:t>ighlights</w:t>
      </w:r>
    </w:p>
    <w:p w14:paraId="2A4CCA65" w14:textId="77777777" w:rsidR="00EE5B18" w:rsidRDefault="00EE5B18" w:rsidP="00EE5B18">
      <w:pPr>
        <w:pStyle w:val="ListParagraph"/>
        <w:numPr>
          <w:ilvl w:val="0"/>
          <w:numId w:val="28"/>
        </w:numPr>
        <w:autoSpaceDE w:val="0"/>
        <w:autoSpaceDN w:val="0"/>
        <w:adjustRightInd w:val="0"/>
        <w:spacing w:line="480" w:lineRule="auto"/>
        <w:ind w:left="0" w:firstLine="0"/>
        <w:jc w:val="both"/>
        <w:rPr>
          <w:lang w:val="en-US"/>
        </w:rPr>
      </w:pPr>
      <w:r>
        <w:rPr>
          <w:lang w:val="en-US"/>
        </w:rPr>
        <w:lastRenderedPageBreak/>
        <w:t xml:space="preserve"> </w:t>
      </w:r>
      <w:r w:rsidRPr="00EE5B18">
        <w:rPr>
          <w:lang w:val="en-US"/>
        </w:rPr>
        <w:t xml:space="preserve">A 3-week power-oriented resistance training program improved explosive leg extension capacity of elite judokas both at moderate altitude and sea level. </w:t>
      </w:r>
    </w:p>
    <w:p w14:paraId="20A3D53F" w14:textId="77777777" w:rsidR="00EE5B18" w:rsidRDefault="00EE5B18" w:rsidP="00EE5B18">
      <w:pPr>
        <w:pStyle w:val="ListParagraph"/>
        <w:numPr>
          <w:ilvl w:val="0"/>
          <w:numId w:val="28"/>
        </w:numPr>
        <w:autoSpaceDE w:val="0"/>
        <w:autoSpaceDN w:val="0"/>
        <w:adjustRightInd w:val="0"/>
        <w:spacing w:line="480" w:lineRule="auto"/>
        <w:ind w:left="0" w:firstLine="0"/>
        <w:jc w:val="both"/>
        <w:rPr>
          <w:lang w:val="en-US"/>
        </w:rPr>
      </w:pPr>
      <w:r>
        <w:rPr>
          <w:lang w:val="en-US"/>
        </w:rPr>
        <w:t xml:space="preserve"> </w:t>
      </w:r>
      <w:r w:rsidRPr="00EE5B18">
        <w:rPr>
          <w:lang w:val="en-US"/>
        </w:rPr>
        <w:t>Furthermore, training at moderate altitude increases and accelerates these gains, reducing athletes’ imbalances.</w:t>
      </w:r>
    </w:p>
    <w:p w14:paraId="0806A56D" w14:textId="63BF6F12" w:rsidR="00EE5B18" w:rsidRPr="00EE5B18" w:rsidRDefault="00EE5B18" w:rsidP="00EE5B18">
      <w:pPr>
        <w:pStyle w:val="ListParagraph"/>
        <w:numPr>
          <w:ilvl w:val="0"/>
          <w:numId w:val="28"/>
        </w:numPr>
        <w:autoSpaceDE w:val="0"/>
        <w:autoSpaceDN w:val="0"/>
        <w:adjustRightInd w:val="0"/>
        <w:spacing w:line="480" w:lineRule="auto"/>
        <w:ind w:left="0" w:firstLine="0"/>
        <w:jc w:val="both"/>
        <w:rPr>
          <w:lang w:val="en-US"/>
        </w:rPr>
      </w:pPr>
      <w:r>
        <w:rPr>
          <w:lang w:val="en-US" w:eastAsia="es-ES"/>
        </w:rPr>
        <w:t xml:space="preserve"> </w:t>
      </w:r>
      <w:r w:rsidRPr="00EE5B18">
        <w:rPr>
          <w:lang w:val="en-US" w:eastAsia="es-ES"/>
        </w:rPr>
        <w:t xml:space="preserve">It may be optimal for judokas to compete immediately after the return to sea level and/or use altitude training as a tool to improve muscle power levels of athletes without tapering goals, </w:t>
      </w:r>
      <w:r w:rsidRPr="00EE5B18">
        <w:rPr>
          <w:lang w:val="en-US"/>
        </w:rPr>
        <w:t>especially in highly trained power athletes, since their window of adaptation for further power enhancement is attenuated.</w:t>
      </w:r>
    </w:p>
    <w:p w14:paraId="12442C31" w14:textId="020503D2" w:rsidR="00C5218F" w:rsidRPr="00024C62" w:rsidRDefault="00C5218F" w:rsidP="00C5218F">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jc w:val="both"/>
        <w:outlineLvl w:val="0"/>
        <w:rPr>
          <w:b/>
          <w:bCs/>
          <w:lang w:val="en-US"/>
        </w:rPr>
      </w:pPr>
    </w:p>
    <w:p w14:paraId="10472AFB" w14:textId="559D654D" w:rsidR="00342E4F" w:rsidRPr="004A22A7" w:rsidRDefault="00F22536" w:rsidP="00C5218F">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outlineLvl w:val="0"/>
        <w:rPr>
          <w:lang w:val="en-US"/>
        </w:rPr>
      </w:pPr>
      <w:r w:rsidRPr="004A22A7">
        <w:rPr>
          <w:b/>
          <w:bCs/>
          <w:lang w:val="en-US"/>
        </w:rPr>
        <w:t>Keywords</w:t>
      </w:r>
      <w:r w:rsidRPr="004A22A7">
        <w:rPr>
          <w:b/>
          <w:lang w:val="en-US"/>
        </w:rPr>
        <w:t>:</w:t>
      </w:r>
      <w:r w:rsidRPr="004A22A7">
        <w:rPr>
          <w:lang w:val="en-US"/>
        </w:rPr>
        <w:t xml:space="preserve"> </w:t>
      </w:r>
      <w:r w:rsidRPr="004A22A7">
        <w:rPr>
          <w:i/>
          <w:lang w:val="en-US"/>
        </w:rPr>
        <w:t xml:space="preserve">judo, hypoxia, </w:t>
      </w:r>
      <w:r w:rsidR="00A77BCB" w:rsidRPr="004A22A7">
        <w:rPr>
          <w:i/>
          <w:lang w:val="en-US"/>
        </w:rPr>
        <w:t>altitude training</w:t>
      </w:r>
      <w:r w:rsidR="006F5B41" w:rsidRPr="004A22A7">
        <w:rPr>
          <w:i/>
          <w:lang w:val="en-US"/>
        </w:rPr>
        <w:t xml:space="preserve"> </w:t>
      </w:r>
      <w:r w:rsidR="00A77BCB" w:rsidRPr="004A22A7">
        <w:rPr>
          <w:i/>
          <w:lang w:val="en-US"/>
        </w:rPr>
        <w:t>camp</w:t>
      </w:r>
      <w:r w:rsidRPr="004A22A7">
        <w:rPr>
          <w:i/>
          <w:lang w:val="en-US"/>
        </w:rPr>
        <w:t xml:space="preserve">, </w:t>
      </w:r>
      <w:r w:rsidR="007C4745" w:rsidRPr="004A22A7">
        <w:rPr>
          <w:i/>
          <w:lang w:val="en-US"/>
        </w:rPr>
        <w:t>force-velocity relationship</w:t>
      </w:r>
      <w:r w:rsidRPr="004A22A7">
        <w:rPr>
          <w:i/>
          <w:lang w:val="en-US"/>
        </w:rPr>
        <w:t>.</w:t>
      </w:r>
    </w:p>
    <w:p w14:paraId="14559F3B" w14:textId="62C7220E" w:rsidR="00225812" w:rsidRPr="004A22A7" w:rsidRDefault="00342E4F" w:rsidP="009441A5">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jc w:val="both"/>
        <w:outlineLvl w:val="0"/>
        <w:rPr>
          <w:caps/>
          <w:lang w:val="en-US"/>
        </w:rPr>
      </w:pPr>
      <w:r w:rsidRPr="004A22A7">
        <w:rPr>
          <w:i/>
          <w:lang w:val="en-US"/>
        </w:rPr>
        <w:br w:type="column"/>
      </w:r>
      <w:r w:rsidR="00DD1209" w:rsidRPr="004A22A7">
        <w:rPr>
          <w:b/>
          <w:bCs/>
          <w:caps/>
          <w:lang w:val="en-US"/>
        </w:rPr>
        <w:lastRenderedPageBreak/>
        <w:t>I</w:t>
      </w:r>
      <w:r w:rsidR="00E02200" w:rsidRPr="004A22A7">
        <w:rPr>
          <w:b/>
          <w:bCs/>
          <w:lang w:val="en-US"/>
        </w:rPr>
        <w:t>ntroduction</w:t>
      </w:r>
    </w:p>
    <w:p w14:paraId="28EB0A71" w14:textId="0AACFCE8" w:rsidR="00032878" w:rsidRPr="004A22A7" w:rsidRDefault="00430CC4" w:rsidP="00032878">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jc w:val="both"/>
        <w:outlineLvl w:val="0"/>
        <w:rPr>
          <w:sz w:val="23"/>
          <w:szCs w:val="23"/>
          <w:lang w:val="en-US"/>
        </w:rPr>
      </w:pPr>
      <w:r w:rsidRPr="004A22A7">
        <w:rPr>
          <w:lang w:val="en-US"/>
        </w:rPr>
        <w:t xml:space="preserve">Judo is a complex sport that </w:t>
      </w:r>
      <w:r w:rsidR="008C035D">
        <w:rPr>
          <w:lang w:val="en-US"/>
        </w:rPr>
        <w:t>requires</w:t>
      </w:r>
      <w:r w:rsidR="008C035D" w:rsidRPr="004A22A7">
        <w:rPr>
          <w:lang w:val="en-US"/>
        </w:rPr>
        <w:t xml:space="preserve"> </w:t>
      </w:r>
      <w:r w:rsidRPr="004A22A7">
        <w:rPr>
          <w:lang w:val="en-US"/>
        </w:rPr>
        <w:t xml:space="preserve">a number of specific </w:t>
      </w:r>
      <w:r w:rsidR="00DB5382">
        <w:rPr>
          <w:lang w:val="en-US"/>
        </w:rPr>
        <w:t xml:space="preserve">athletic </w:t>
      </w:r>
      <w:r w:rsidRPr="004A22A7">
        <w:rPr>
          <w:lang w:val="en-US"/>
        </w:rPr>
        <w:t xml:space="preserve">characteristics to achieve a high level in competition. </w:t>
      </w:r>
      <w:r w:rsidR="009027CB" w:rsidRPr="004A22A7">
        <w:rPr>
          <w:lang w:val="en-US"/>
        </w:rPr>
        <w:t xml:space="preserve">One of these characteristics is known to be </w:t>
      </w:r>
      <w:r w:rsidR="00A4317D">
        <w:rPr>
          <w:lang w:val="en-US"/>
        </w:rPr>
        <w:t>leg muscle</w:t>
      </w:r>
      <w:r w:rsidR="00A4317D" w:rsidRPr="004A22A7">
        <w:rPr>
          <w:lang w:val="en-US"/>
        </w:rPr>
        <w:t xml:space="preserve"> </w:t>
      </w:r>
      <w:r w:rsidR="009645DA" w:rsidRPr="004A22A7">
        <w:rPr>
          <w:lang w:val="en-US"/>
        </w:rPr>
        <w:t xml:space="preserve">power </w:t>
      </w:r>
      <w:r w:rsidR="00B113F7" w:rsidRPr="004A22A7">
        <w:rPr>
          <w:lang w:val="en-US"/>
        </w:rPr>
        <w:fldChar w:fldCharType="begin">
          <w:fldData xml:space="preserve">PEVuZE5vdGU+PENpdGU+PEF1dGhvcj5Cb25pdGNoLURvbcOtbmd1ZXo8L0F1dGhvcj48WWVhcj4y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</w:fldData>
        </w:fldChar>
      </w:r>
      <w:r w:rsidR="00F270BD" w:rsidRPr="00A4317D">
        <w:rPr>
          <w:lang w:val="en-US"/>
        </w:rPr>
        <w:instrText xml:space="preserve"> ADDIN EN.CITE </w:instrText>
      </w:r>
      <w:r w:rsidR="00F270BD" w:rsidRPr="00A4317D">
        <w:rPr>
          <w:lang w:val="en-US"/>
        </w:rPr>
        <w:fldChar w:fldCharType="begin">
          <w:fldData xml:space="preserve">PEVuZE5vdGU+PENpdGU+PEF1dGhvcj5Cb25pdGNoLURvbcOtbmd1ZXo8L0F1dGhvcj48WWVhcj4y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</w:fldData>
        </w:fldChar>
      </w:r>
      <w:r w:rsidR="00F270BD" w:rsidRPr="00A4317D">
        <w:rPr>
          <w:lang w:val="en-US"/>
        </w:rPr>
        <w:instrText xml:space="preserve"> ADDIN EN.CITE.DATA </w:instrText>
      </w:r>
      <w:r w:rsidR="00F270BD" w:rsidRPr="00A4317D">
        <w:rPr>
          <w:lang w:val="en-US"/>
        </w:rPr>
      </w:r>
      <w:r w:rsidR="00F270BD" w:rsidRPr="00A4317D">
        <w:rPr>
          <w:lang w:val="en-US"/>
        </w:rPr>
        <w:fldChar w:fldCharType="end"/>
      </w:r>
      <w:r w:rsidR="00B113F7" w:rsidRPr="004A22A7">
        <w:rPr>
          <w:lang w:val="en-US"/>
        </w:rPr>
      </w:r>
      <w:r w:rsidR="00B113F7" w:rsidRPr="004A22A7">
        <w:rPr>
          <w:lang w:val="en-US"/>
        </w:rPr>
        <w:fldChar w:fldCharType="separate"/>
      </w:r>
      <w:r w:rsidR="00F270BD" w:rsidRPr="00A4317D">
        <w:rPr>
          <w:lang w:val="en-US"/>
        </w:rPr>
        <w:t>(Bonitch-Domínguez et al., 2010; Franchini et al., 2011)</w:t>
      </w:r>
      <w:r w:rsidR="00B113F7" w:rsidRPr="004A22A7">
        <w:rPr>
          <w:lang w:val="en-US"/>
        </w:rPr>
        <w:fldChar w:fldCharType="end"/>
      </w:r>
      <w:r w:rsidR="009645DA" w:rsidRPr="004A22A7">
        <w:rPr>
          <w:lang w:val="en-US"/>
        </w:rPr>
        <w:t xml:space="preserve">, mainly due to small time windows to apply </w:t>
      </w:r>
      <w:r w:rsidR="00687BF2" w:rsidRPr="004A22A7">
        <w:rPr>
          <w:lang w:val="en-US"/>
        </w:rPr>
        <w:t xml:space="preserve">high levels of strength </w:t>
      </w:r>
      <w:r w:rsidR="000427C2">
        <w:rPr>
          <w:lang w:val="en-US"/>
        </w:rPr>
        <w:t>during</w:t>
      </w:r>
      <w:r w:rsidR="009645DA" w:rsidRPr="004A22A7">
        <w:rPr>
          <w:lang w:val="en-US"/>
        </w:rPr>
        <w:t xml:space="preserve"> performance.</w:t>
      </w:r>
      <w:r w:rsidR="009027CB" w:rsidRPr="004A22A7">
        <w:rPr>
          <w:lang w:val="en-US"/>
        </w:rPr>
        <w:t xml:space="preserve"> </w:t>
      </w:r>
      <w:r w:rsidR="00B113F7" w:rsidRPr="004A22A7">
        <w:rPr>
          <w:lang w:val="en-US"/>
        </w:rPr>
        <w:t>Elite judokas show</w:t>
      </w:r>
      <w:r w:rsidR="006E3D62" w:rsidRPr="004A22A7">
        <w:rPr>
          <w:lang w:val="en-US"/>
        </w:rPr>
        <w:t xml:space="preserve"> enhanced jumping performance</w:t>
      </w:r>
      <w:r w:rsidR="00B113F7" w:rsidRPr="004A22A7">
        <w:rPr>
          <w:lang w:val="en-US"/>
        </w:rPr>
        <w:t xml:space="preserve"> </w:t>
      </w:r>
      <w:r w:rsidR="006E3D62" w:rsidRPr="004A22A7">
        <w:rPr>
          <w:lang w:val="en-US"/>
        </w:rPr>
        <w:t>compared to non-elite</w:t>
      </w:r>
      <w:r w:rsidR="000427C2">
        <w:rPr>
          <w:lang w:val="en-US"/>
        </w:rPr>
        <w:t xml:space="preserve"> </w:t>
      </w:r>
      <w:r w:rsidR="00B61F73">
        <w:rPr>
          <w:lang w:val="en-US"/>
        </w:rPr>
        <w:t>practitioners</w:t>
      </w:r>
      <w:r w:rsidR="00B113F7" w:rsidRPr="004A22A7">
        <w:rPr>
          <w:lang w:val="en-US"/>
        </w:rPr>
        <w:t xml:space="preserve"> </w:t>
      </w:r>
      <w:r w:rsidR="00B113F7" w:rsidRPr="004A22A7">
        <w:rPr>
          <w:lang w:val="en-US"/>
        </w:rPr>
        <w:fldChar w:fldCharType="begin">
          <w:fldData xml:space="preserve">PEVuZE5vdGU+PENpdGU+PEF1dGhvcj5EZXRhbmljbzwvQXV0aG9yPjxZZWFyPjIwMTY8L1llYXI+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</w:fldData>
        </w:fldChar>
      </w:r>
      <w:r w:rsidR="00F270BD" w:rsidRPr="00A4317D">
        <w:rPr>
          <w:lang w:val="en-US"/>
        </w:rPr>
        <w:instrText xml:space="preserve"> ADDIN EN.CITE </w:instrText>
      </w:r>
      <w:r w:rsidR="00F270BD" w:rsidRPr="00A4317D">
        <w:rPr>
          <w:lang w:val="en-US"/>
        </w:rPr>
        <w:fldChar w:fldCharType="begin">
          <w:fldData xml:space="preserve">PEVuZE5vdGU+PENpdGU+PEF1dGhvcj5EZXRhbmljbzwvQXV0aG9yPjxZZWFyPjIwMTY8L1llYXI+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</w:fldData>
        </w:fldChar>
      </w:r>
      <w:r w:rsidR="00F270BD" w:rsidRPr="00A4317D">
        <w:rPr>
          <w:lang w:val="en-US"/>
        </w:rPr>
        <w:instrText xml:space="preserve"> ADDIN EN.CITE.DATA </w:instrText>
      </w:r>
      <w:r w:rsidR="00F270BD" w:rsidRPr="00A4317D">
        <w:rPr>
          <w:lang w:val="en-US"/>
        </w:rPr>
      </w:r>
      <w:r w:rsidR="00F270BD" w:rsidRPr="00A4317D">
        <w:rPr>
          <w:lang w:val="en-US"/>
        </w:rPr>
        <w:fldChar w:fldCharType="end"/>
      </w:r>
      <w:r w:rsidR="00B113F7" w:rsidRPr="004A22A7">
        <w:rPr>
          <w:lang w:val="en-US"/>
        </w:rPr>
      </w:r>
      <w:r w:rsidR="00B113F7" w:rsidRPr="004A22A7">
        <w:rPr>
          <w:lang w:val="en-US"/>
        </w:rPr>
        <w:fldChar w:fldCharType="separate"/>
      </w:r>
      <w:r w:rsidR="00F270BD" w:rsidRPr="00A4317D">
        <w:rPr>
          <w:lang w:val="en-US"/>
        </w:rPr>
        <w:t>(Detanico et al., 2016; Zaggelidis &amp; Lazaridis, 2013)</w:t>
      </w:r>
      <w:r w:rsidR="00B113F7" w:rsidRPr="004A22A7">
        <w:rPr>
          <w:lang w:val="en-US"/>
        </w:rPr>
        <w:fldChar w:fldCharType="end"/>
      </w:r>
      <w:r w:rsidR="00B113F7" w:rsidRPr="004A22A7">
        <w:rPr>
          <w:lang w:val="en-US"/>
        </w:rPr>
        <w:t>. Furthermore, f</w:t>
      </w:r>
      <w:r w:rsidR="004A00AA" w:rsidRPr="004A22A7">
        <w:rPr>
          <w:sz w:val="23"/>
          <w:szCs w:val="23"/>
          <w:lang w:val="en-US"/>
        </w:rPr>
        <w:t xml:space="preserve">indings related </w:t>
      </w:r>
      <w:r w:rsidR="00B113F7" w:rsidRPr="004A22A7">
        <w:rPr>
          <w:sz w:val="23"/>
          <w:szCs w:val="23"/>
          <w:lang w:val="en-US"/>
        </w:rPr>
        <w:t>to the effect of combat on leg power</w:t>
      </w:r>
      <w:r w:rsidR="00B113F7" w:rsidRPr="004A22A7">
        <w:rPr>
          <w:lang w:val="en-US"/>
        </w:rPr>
        <w:t xml:space="preserve"> </w:t>
      </w:r>
      <w:r w:rsidR="00B113F7" w:rsidRPr="004A22A7">
        <w:rPr>
          <w:lang w:val="en-US"/>
        </w:rPr>
        <w:fldChar w:fldCharType="begin">
          <w:fldData xml:space="preserve">PEVuZE5vdGU+PENpdGU+PEF1dGhvcj5KdWxpbzwvQXV0aG9yPjxZZWFyPjIwMTg8L1llYXI+PElE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</w:fldData>
        </w:fldChar>
      </w:r>
      <w:r w:rsidR="00F270BD" w:rsidRPr="00A4317D">
        <w:rPr>
          <w:lang w:val="en-US"/>
        </w:rPr>
        <w:instrText xml:space="preserve"> ADDIN EN.CITE </w:instrText>
      </w:r>
      <w:r w:rsidR="00F270BD" w:rsidRPr="00A4317D">
        <w:rPr>
          <w:lang w:val="en-US"/>
        </w:rPr>
        <w:fldChar w:fldCharType="begin">
          <w:fldData xml:space="preserve">PEVuZE5vdGU+PENpdGU+PEF1dGhvcj5KdWxpbzwvQXV0aG9yPjxZZWFyPjIwMTg8L1llYXI+PElE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</w:fldData>
        </w:fldChar>
      </w:r>
      <w:r w:rsidR="00F270BD" w:rsidRPr="00A4317D">
        <w:rPr>
          <w:lang w:val="en-US"/>
        </w:rPr>
        <w:instrText xml:space="preserve"> ADDIN EN.CITE.DATA </w:instrText>
      </w:r>
      <w:r w:rsidR="00F270BD" w:rsidRPr="00A4317D">
        <w:rPr>
          <w:lang w:val="en-US"/>
        </w:rPr>
      </w:r>
      <w:r w:rsidR="00F270BD" w:rsidRPr="00A4317D">
        <w:rPr>
          <w:lang w:val="en-US"/>
        </w:rPr>
        <w:fldChar w:fldCharType="end"/>
      </w:r>
      <w:r w:rsidR="00B113F7" w:rsidRPr="004A22A7">
        <w:rPr>
          <w:lang w:val="en-US"/>
        </w:rPr>
      </w:r>
      <w:r w:rsidR="00B113F7" w:rsidRPr="004A22A7">
        <w:rPr>
          <w:lang w:val="en-US"/>
        </w:rPr>
        <w:fldChar w:fldCharType="separate"/>
      </w:r>
      <w:r w:rsidR="00F270BD" w:rsidRPr="00A4317D">
        <w:rPr>
          <w:lang w:val="en-US"/>
        </w:rPr>
        <w:t>(Bonitch-Domínguez et al., 2010; Detanico et al., 2015; Julio et al., 2018)</w:t>
      </w:r>
      <w:r w:rsidR="00B113F7" w:rsidRPr="004A22A7">
        <w:rPr>
          <w:lang w:val="en-US"/>
        </w:rPr>
        <w:fldChar w:fldCharType="end"/>
      </w:r>
      <w:r w:rsidR="00B113F7" w:rsidRPr="004A22A7">
        <w:rPr>
          <w:lang w:val="en-US"/>
        </w:rPr>
        <w:t xml:space="preserve"> </w:t>
      </w:r>
      <w:r w:rsidR="00F568B7">
        <w:rPr>
          <w:sz w:val="23"/>
          <w:szCs w:val="23"/>
          <w:lang w:val="en-US"/>
        </w:rPr>
        <w:t xml:space="preserve">in conjunction with </w:t>
      </w:r>
      <w:r w:rsidR="004A00AA" w:rsidRPr="004A22A7">
        <w:rPr>
          <w:sz w:val="23"/>
          <w:szCs w:val="23"/>
          <w:lang w:val="en-US"/>
        </w:rPr>
        <w:t xml:space="preserve">time-motion analysis </w:t>
      </w:r>
      <w:r w:rsidR="00687BF2" w:rsidRPr="004A22A7">
        <w:rPr>
          <w:sz w:val="23"/>
          <w:szCs w:val="23"/>
          <w:lang w:val="en-US"/>
        </w:rPr>
        <w:fldChar w:fldCharType="begin">
          <w:fldData xml:space="preserve">PEVuZE5vdGU+PENpdGU+PEF1dGhvcj5NYXJjb248L0F1dGhvcj48WWVhcj4yMDEwPC9ZZWFyPjxJ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</w:fldData>
        </w:fldChar>
      </w:r>
      <w:r w:rsidR="00F270BD" w:rsidRPr="00A4317D">
        <w:rPr>
          <w:sz w:val="23"/>
          <w:szCs w:val="23"/>
          <w:lang w:val="en-US"/>
        </w:rPr>
        <w:instrText xml:space="preserve"> ADDIN EN.CITE </w:instrText>
      </w:r>
      <w:r w:rsidR="00F270BD" w:rsidRPr="00A4317D">
        <w:rPr>
          <w:sz w:val="23"/>
          <w:szCs w:val="23"/>
          <w:lang w:val="en-US"/>
        </w:rPr>
        <w:fldChar w:fldCharType="begin">
          <w:fldData xml:space="preserve">PEVuZE5vdGU+PENpdGU+PEF1dGhvcj5NYXJjb248L0F1dGhvcj48WWVhcj4yMDEwPC9ZZWFyPjxJ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</w:fldData>
        </w:fldChar>
      </w:r>
      <w:r w:rsidR="00F270BD" w:rsidRPr="00A4317D">
        <w:rPr>
          <w:sz w:val="23"/>
          <w:szCs w:val="23"/>
          <w:lang w:val="en-US"/>
        </w:rPr>
        <w:instrText xml:space="preserve"> ADDIN EN.CITE.DATA </w:instrText>
      </w:r>
      <w:r w:rsidR="00F270BD" w:rsidRPr="00A4317D">
        <w:rPr>
          <w:sz w:val="23"/>
          <w:szCs w:val="23"/>
          <w:lang w:val="en-US"/>
        </w:rPr>
      </w:r>
      <w:r w:rsidR="00F270BD" w:rsidRPr="00A4317D">
        <w:rPr>
          <w:sz w:val="23"/>
          <w:szCs w:val="23"/>
          <w:lang w:val="en-US"/>
        </w:rPr>
        <w:fldChar w:fldCharType="end"/>
      </w:r>
      <w:r w:rsidR="00687BF2" w:rsidRPr="004A22A7">
        <w:rPr>
          <w:sz w:val="23"/>
          <w:szCs w:val="23"/>
          <w:lang w:val="en-US"/>
        </w:rPr>
      </w:r>
      <w:r w:rsidR="00687BF2" w:rsidRPr="004A22A7">
        <w:rPr>
          <w:sz w:val="23"/>
          <w:szCs w:val="23"/>
          <w:lang w:val="en-US"/>
        </w:rPr>
        <w:fldChar w:fldCharType="separate"/>
      </w:r>
      <w:r w:rsidR="00F270BD" w:rsidRPr="00A4317D">
        <w:rPr>
          <w:sz w:val="23"/>
          <w:szCs w:val="23"/>
          <w:lang w:val="en-US"/>
        </w:rPr>
        <w:t>(Marcon et al., 2010; Miarka et al., 2014)</w:t>
      </w:r>
      <w:r w:rsidR="00687BF2" w:rsidRPr="004A22A7">
        <w:rPr>
          <w:sz w:val="23"/>
          <w:szCs w:val="23"/>
          <w:lang w:val="en-US"/>
        </w:rPr>
        <w:fldChar w:fldCharType="end"/>
      </w:r>
      <w:r w:rsidR="00687BF2" w:rsidRPr="004A22A7">
        <w:rPr>
          <w:sz w:val="23"/>
          <w:szCs w:val="23"/>
          <w:lang w:val="en-US"/>
        </w:rPr>
        <w:t xml:space="preserve"> </w:t>
      </w:r>
      <w:r w:rsidR="004A00AA" w:rsidRPr="004A22A7">
        <w:rPr>
          <w:sz w:val="23"/>
          <w:szCs w:val="23"/>
          <w:lang w:val="en-US"/>
        </w:rPr>
        <w:t xml:space="preserve">seem to suggest that explosive </w:t>
      </w:r>
      <w:r w:rsidR="00394256">
        <w:rPr>
          <w:sz w:val="23"/>
          <w:szCs w:val="23"/>
          <w:lang w:val="en-US"/>
        </w:rPr>
        <w:t xml:space="preserve">leg </w:t>
      </w:r>
      <w:r w:rsidR="004A00AA" w:rsidRPr="004A22A7">
        <w:rPr>
          <w:sz w:val="23"/>
          <w:szCs w:val="23"/>
          <w:lang w:val="en-US"/>
        </w:rPr>
        <w:t xml:space="preserve">actions </w:t>
      </w:r>
      <w:r w:rsidR="001F63CA">
        <w:rPr>
          <w:sz w:val="23"/>
          <w:szCs w:val="23"/>
          <w:lang w:val="en-US"/>
        </w:rPr>
        <w:t xml:space="preserve">employed </w:t>
      </w:r>
      <w:r w:rsidR="004A00AA" w:rsidRPr="004A22A7">
        <w:rPr>
          <w:sz w:val="23"/>
          <w:szCs w:val="23"/>
          <w:lang w:val="en-US"/>
        </w:rPr>
        <w:t>to perform the attacks</w:t>
      </w:r>
      <w:r w:rsidR="000118D6">
        <w:rPr>
          <w:sz w:val="23"/>
          <w:szCs w:val="23"/>
          <w:lang w:val="en-US"/>
        </w:rPr>
        <w:t xml:space="preserve"> </w:t>
      </w:r>
      <w:r w:rsidR="000118D6" w:rsidRPr="004A22A7">
        <w:rPr>
          <w:sz w:val="23"/>
          <w:szCs w:val="23"/>
          <w:lang w:val="en-US"/>
        </w:rPr>
        <w:t>occur sporadically</w:t>
      </w:r>
      <w:r w:rsidR="004A00AA" w:rsidRPr="004A22A7">
        <w:rPr>
          <w:sz w:val="23"/>
          <w:szCs w:val="23"/>
          <w:lang w:val="en-US"/>
        </w:rPr>
        <w:t>, likely with sufficient time between the</w:t>
      </w:r>
      <w:r w:rsidR="00835840">
        <w:rPr>
          <w:sz w:val="23"/>
          <w:szCs w:val="23"/>
          <w:lang w:val="en-US"/>
        </w:rPr>
        <w:t>m</w:t>
      </w:r>
      <w:r w:rsidR="004A00AA" w:rsidRPr="004A22A7">
        <w:rPr>
          <w:sz w:val="23"/>
          <w:szCs w:val="23"/>
          <w:lang w:val="en-US"/>
        </w:rPr>
        <w:t xml:space="preserve"> to recover energy supplies and dissipate fatigue. </w:t>
      </w:r>
      <w:r w:rsidR="00A4317D">
        <w:rPr>
          <w:sz w:val="23"/>
          <w:szCs w:val="23"/>
          <w:lang w:val="en-US"/>
        </w:rPr>
        <w:t xml:space="preserve">Therefore, one of the main aims of the </w:t>
      </w:r>
      <w:r w:rsidR="00822157">
        <w:rPr>
          <w:sz w:val="23"/>
          <w:szCs w:val="23"/>
          <w:lang w:val="en-US"/>
        </w:rPr>
        <w:t>resistance</w:t>
      </w:r>
      <w:r w:rsidR="00A4317D">
        <w:rPr>
          <w:sz w:val="23"/>
          <w:szCs w:val="23"/>
          <w:lang w:val="en-US"/>
        </w:rPr>
        <w:t xml:space="preserve"> training</w:t>
      </w:r>
      <w:r w:rsidR="00662FD8">
        <w:rPr>
          <w:sz w:val="23"/>
          <w:szCs w:val="23"/>
          <w:lang w:val="en-US"/>
        </w:rPr>
        <w:t xml:space="preserve"> programs</w:t>
      </w:r>
      <w:r w:rsidR="00A4317D">
        <w:rPr>
          <w:sz w:val="23"/>
          <w:szCs w:val="23"/>
          <w:lang w:val="en-US"/>
        </w:rPr>
        <w:t xml:space="preserve"> </w:t>
      </w:r>
      <w:r w:rsidR="00835840">
        <w:rPr>
          <w:sz w:val="23"/>
          <w:szCs w:val="23"/>
          <w:lang w:val="en-US"/>
        </w:rPr>
        <w:t xml:space="preserve">in judo </w:t>
      </w:r>
      <w:r w:rsidR="00A4317D">
        <w:rPr>
          <w:sz w:val="23"/>
          <w:szCs w:val="23"/>
          <w:lang w:val="en-US"/>
        </w:rPr>
        <w:t xml:space="preserve">is </w:t>
      </w:r>
      <w:r w:rsidR="003466CB">
        <w:rPr>
          <w:sz w:val="23"/>
          <w:szCs w:val="23"/>
          <w:lang w:val="en-US"/>
        </w:rPr>
        <w:t xml:space="preserve">to improve </w:t>
      </w:r>
      <w:r w:rsidR="00A4317D">
        <w:rPr>
          <w:sz w:val="23"/>
          <w:szCs w:val="23"/>
          <w:lang w:val="en-US"/>
        </w:rPr>
        <w:t>leg power capacity.</w:t>
      </w:r>
    </w:p>
    <w:p w14:paraId="6568C579" w14:textId="77777777" w:rsidR="0001023C" w:rsidRPr="004A22A7" w:rsidRDefault="0001023C" w:rsidP="00032878">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jc w:val="both"/>
        <w:outlineLvl w:val="0"/>
        <w:rPr>
          <w:lang w:val="en-US"/>
        </w:rPr>
      </w:pPr>
    </w:p>
    <w:p w14:paraId="2BCE7823" w14:textId="58890480" w:rsidR="00D30D67" w:rsidRPr="004A22A7" w:rsidRDefault="00615DEE" w:rsidP="00DB2B49">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jc w:val="both"/>
        <w:outlineLvl w:val="0"/>
        <w:rPr>
          <w:sz w:val="23"/>
          <w:szCs w:val="23"/>
          <w:lang w:val="en-US"/>
        </w:rPr>
      </w:pPr>
      <w:r w:rsidRPr="004A22A7">
        <w:rPr>
          <w:sz w:val="23"/>
          <w:szCs w:val="23"/>
          <w:lang w:val="en-US"/>
        </w:rPr>
        <w:t xml:space="preserve">Maximal muscular power </w:t>
      </w:r>
      <w:r w:rsidR="00656120" w:rsidRPr="004A22A7">
        <w:rPr>
          <w:lang w:val="en-US"/>
        </w:rPr>
        <w:t xml:space="preserve">of athletes </w:t>
      </w:r>
      <w:r w:rsidRPr="004A22A7">
        <w:rPr>
          <w:sz w:val="23"/>
          <w:szCs w:val="23"/>
          <w:lang w:val="en-US"/>
        </w:rPr>
        <w:t>is determined by the</w:t>
      </w:r>
      <w:r w:rsidR="00656120" w:rsidRPr="004A22A7">
        <w:rPr>
          <w:lang w:val="en-US"/>
        </w:rPr>
        <w:t xml:space="preserve"> maximal </w:t>
      </w:r>
      <w:r w:rsidR="00E07ABC" w:rsidRPr="004A22A7">
        <w:rPr>
          <w:lang w:val="en-US"/>
        </w:rPr>
        <w:t>neuromuscular</w:t>
      </w:r>
      <w:r w:rsidR="00656120" w:rsidRPr="004A22A7">
        <w:rPr>
          <w:lang w:val="en-US"/>
        </w:rPr>
        <w:t xml:space="preserve"> capabilities</w:t>
      </w:r>
      <w:r w:rsidR="00FC093F">
        <w:rPr>
          <w:lang w:val="en-US"/>
        </w:rPr>
        <w:t>,</w:t>
      </w:r>
      <w:r w:rsidR="00656120" w:rsidRPr="004A22A7">
        <w:rPr>
          <w:lang w:val="en-US"/>
        </w:rPr>
        <w:t xml:space="preserve"> which can be </w:t>
      </w:r>
      <w:r w:rsidR="00656120" w:rsidRPr="002D73BC">
        <w:rPr>
          <w:sz w:val="23"/>
          <w:szCs w:val="23"/>
          <w:lang w:val="en-US"/>
        </w:rPr>
        <w:t>assessed by</w:t>
      </w:r>
      <w:r w:rsidRPr="002D73BC">
        <w:rPr>
          <w:sz w:val="23"/>
          <w:szCs w:val="23"/>
          <w:lang w:val="en-US"/>
        </w:rPr>
        <w:t xml:space="preserve"> the force-velocity (F-V) relationship</w:t>
      </w:r>
      <w:r w:rsidR="00D51744" w:rsidRPr="00246494">
        <w:rPr>
          <w:sz w:val="23"/>
          <w:szCs w:val="23"/>
          <w:lang w:val="en-US"/>
        </w:rPr>
        <w:t xml:space="preserve"> </w:t>
      </w:r>
      <w:r w:rsidR="00D51744" w:rsidRPr="004A22A7">
        <w:rPr>
          <w:sz w:val="23"/>
          <w:szCs w:val="23"/>
          <w:lang w:val="en-US"/>
        </w:rPr>
        <w:fldChar w:fldCharType="begin"/>
      </w:r>
      <w:r w:rsidR="00F270BD" w:rsidRPr="00662FD8">
        <w:rPr>
          <w:sz w:val="23"/>
          <w:szCs w:val="23"/>
          <w:lang w:val="en-US"/>
        </w:rPr>
        <w:instrText xml:space="preserve"> ADDIN EN.CITE &lt;EndNote&gt;&lt;Cite&gt;&lt;Author&gt;Cormie&lt;/Author&gt;&lt;Year&gt;2011&lt;/Year&gt;&lt;IDText&gt;Developing maximal neuromuscular power: Part 1- Biological basis of maximal power production&lt;/IDText&gt;&lt;DisplayText&gt;(Cormie et al., 2011a)&lt;/DisplayText&gt;&lt;record&gt;&lt;dates&gt;&lt;pub-dates&gt;&lt;date&gt;Jan 1&lt;/date&gt;&lt;/pub-dates&gt;&lt;year&gt;2011&lt;/year&gt;&lt;/dates&gt;&lt;keywords&gt;&lt;keyword&gt;Athletic Performance/physiology&lt;/keyword&gt;&lt;keyword&gt;Biomechanical Phenomena&lt;/keyword&gt;&lt;keyword&gt;Exercise/*physiology&lt;/keyword&gt;&lt;keyword&gt;Humans&lt;/keyword&gt;&lt;keyword&gt;Motor Neurons/*physiology&lt;/keyword&gt;&lt;keyword&gt;Muscle Contraction/physiology&lt;/keyword&gt;&lt;keyword&gt;Muscle Strength/*physiology&lt;/keyword&gt;&lt;keyword&gt;Muscle Tonus/physiology&lt;/keyword&gt;&lt;keyword&gt;Muscle, Skeletal/anatomy &amp;amp; histology/*innervation/*physiology&lt;/keyword&gt;&lt;keyword&gt;Psychomotor Performance/physiology&lt;/keyword&gt;&lt;keyword&gt;Resistance Training/methods&lt;/keyword&gt;&lt;/keywords&gt;&lt;urls&gt;&lt;related-urls&gt;&lt;url&gt;http://dx.doi.org/10.2165/11537690-000000000-00000&lt;/url&gt;&lt;/related-urls&gt;&lt;/urls&gt;&lt;isbn&gt;0112-1642&lt;/isbn&gt;&lt;titles&gt;&lt;title&gt;Developing maximal neuromuscular power: Part 1- Biological basis of maximal power production&lt;/title&gt;&lt;secondary-title&gt;Sports Medicine&lt;/secondary-title&gt;&lt;/titles&gt;&lt;pages&gt;17-38&lt;/pages&gt;&lt;number&gt;1&lt;/number&gt;&lt;contributors&gt;&lt;authors&gt;&lt;author&gt;Cormie, P.&lt;/author&gt;&lt;author&gt;McGuigan, M. R.&lt;/author&gt;&lt;author&gt;Newton, R. U.&lt;/author&gt;&lt;/authors&gt;&lt;/contributors&gt;&lt;edition&gt;2010/12/15&lt;/edition&gt;&lt;language&gt;eng&lt;/language&gt;&lt;added-date format="utc"&gt;1567684034&lt;/added-date&gt;&lt;ref-type name="Journal Article"&gt;17&lt;/ref-type&gt;&lt;auth-address&gt;Edith Cowan University, Joondalup, Western Australia, Australia. p.cormie@ecu.edu.au&lt;/auth-address&gt;&lt;remote-database-provider&gt;NLM&lt;/remote-database-provider&gt;&lt;rec-number&gt;209&lt;/rec-number&gt;&lt;last-updated-date format="utc"&gt;1578907056&lt;/last-updated-date&gt;&lt;accession-num&gt;21142282&lt;/accession-num&gt;&lt;electronic-resource-num&gt;10.2165/11537690-000000000-00000&lt;/electronic-resource-num&gt;&lt;volume&gt;41&lt;/volume&gt;&lt;/record&gt;&lt;/Cite&gt;&lt;/EndNote&gt;</w:instrText>
      </w:r>
      <w:r w:rsidR="00D51744" w:rsidRPr="004A22A7">
        <w:rPr>
          <w:sz w:val="23"/>
          <w:szCs w:val="23"/>
          <w:lang w:val="en-US"/>
        </w:rPr>
        <w:fldChar w:fldCharType="separate"/>
      </w:r>
      <w:r w:rsidR="00F270BD" w:rsidRPr="00662FD8">
        <w:rPr>
          <w:sz w:val="23"/>
          <w:szCs w:val="23"/>
          <w:lang w:val="en-US"/>
        </w:rPr>
        <w:t>(Cormie et al., 2011a)</w:t>
      </w:r>
      <w:r w:rsidR="00D51744" w:rsidRPr="004A22A7">
        <w:rPr>
          <w:sz w:val="23"/>
          <w:szCs w:val="23"/>
          <w:lang w:val="en-US"/>
        </w:rPr>
        <w:fldChar w:fldCharType="end"/>
      </w:r>
      <w:r w:rsidR="00284394" w:rsidRPr="004A22A7">
        <w:rPr>
          <w:sz w:val="23"/>
          <w:szCs w:val="23"/>
          <w:lang w:val="en-US"/>
        </w:rPr>
        <w:t xml:space="preserve">. Jumping performance has been widely </w:t>
      </w:r>
      <w:r w:rsidR="00CC57C2" w:rsidRPr="004A22A7">
        <w:rPr>
          <w:sz w:val="23"/>
          <w:szCs w:val="23"/>
          <w:lang w:val="en-US"/>
        </w:rPr>
        <w:t>tested</w:t>
      </w:r>
      <w:r w:rsidR="00284394" w:rsidRPr="004A22A7">
        <w:rPr>
          <w:sz w:val="23"/>
          <w:szCs w:val="23"/>
          <w:lang w:val="en-US"/>
        </w:rPr>
        <w:t xml:space="preserve"> to asses</w:t>
      </w:r>
      <w:r w:rsidR="00501B3E" w:rsidRPr="004A22A7">
        <w:rPr>
          <w:sz w:val="23"/>
          <w:szCs w:val="23"/>
          <w:lang w:val="en-US"/>
        </w:rPr>
        <w:t>s</w:t>
      </w:r>
      <w:r w:rsidR="00284394" w:rsidRPr="004A22A7">
        <w:rPr>
          <w:sz w:val="23"/>
          <w:szCs w:val="23"/>
          <w:lang w:val="en-US"/>
        </w:rPr>
        <w:t xml:space="preserve"> </w:t>
      </w:r>
      <w:r w:rsidR="00B46760" w:rsidRPr="004A22A7">
        <w:rPr>
          <w:sz w:val="23"/>
          <w:szCs w:val="23"/>
          <w:lang w:val="en-US"/>
        </w:rPr>
        <w:t xml:space="preserve">the </w:t>
      </w:r>
      <w:r w:rsidR="00D51744" w:rsidRPr="004A22A7">
        <w:rPr>
          <w:sz w:val="23"/>
          <w:szCs w:val="23"/>
          <w:lang w:val="en-US"/>
        </w:rPr>
        <w:t>lower-limb</w:t>
      </w:r>
      <w:r w:rsidR="00C96737" w:rsidRPr="004A22A7">
        <w:rPr>
          <w:sz w:val="23"/>
          <w:szCs w:val="23"/>
          <w:lang w:val="en-US"/>
        </w:rPr>
        <w:t xml:space="preserve"> F-V </w:t>
      </w:r>
      <w:r w:rsidR="00B46760" w:rsidRPr="004A22A7">
        <w:rPr>
          <w:sz w:val="23"/>
          <w:szCs w:val="23"/>
          <w:lang w:val="en-US"/>
        </w:rPr>
        <w:t>relationship</w:t>
      </w:r>
      <w:r w:rsidR="00D51744" w:rsidRPr="004A22A7">
        <w:rPr>
          <w:sz w:val="23"/>
          <w:szCs w:val="23"/>
          <w:lang w:val="en-US"/>
        </w:rPr>
        <w:t xml:space="preserve"> </w:t>
      </w:r>
      <w:r w:rsidR="007F4B38" w:rsidRPr="004A22A7">
        <w:rPr>
          <w:sz w:val="23"/>
          <w:szCs w:val="23"/>
          <w:lang w:val="en-US"/>
        </w:rPr>
        <w:fldChar w:fldCharType="begin">
          <w:fldData xml:space="preserve">PEVuZE5vdGU+PENpdGU+PEF1dGhvcj5TYW1vemlubzwvQXV0aG9yPjxZZWFyPjIwMTQ8L1llYXI+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</w:fldData>
        </w:fldChar>
      </w:r>
      <w:r w:rsidR="00F270BD" w:rsidRPr="00662FD8">
        <w:rPr>
          <w:sz w:val="23"/>
          <w:szCs w:val="23"/>
          <w:lang w:val="en-US"/>
        </w:rPr>
        <w:instrText xml:space="preserve"> ADDIN EN.CITE </w:instrText>
      </w:r>
      <w:r w:rsidR="00F270BD" w:rsidRPr="00662FD8">
        <w:rPr>
          <w:sz w:val="23"/>
          <w:szCs w:val="23"/>
          <w:lang w:val="en-US"/>
        </w:rPr>
        <w:fldChar w:fldCharType="begin">
          <w:fldData xml:space="preserve">PEVuZE5vdGU+PENpdGU+PEF1dGhvcj5TYW1vemlubzwvQXV0aG9yPjxZZWFyPjIwMTQ8L1llYXI+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</w:fldData>
        </w:fldChar>
      </w:r>
      <w:r w:rsidR="00F270BD" w:rsidRPr="00662FD8">
        <w:rPr>
          <w:sz w:val="23"/>
          <w:szCs w:val="23"/>
          <w:lang w:val="en-US"/>
        </w:rPr>
        <w:instrText xml:space="preserve"> ADDIN EN.CITE.DATA </w:instrText>
      </w:r>
      <w:r w:rsidR="00F270BD" w:rsidRPr="00662FD8">
        <w:rPr>
          <w:sz w:val="23"/>
          <w:szCs w:val="23"/>
          <w:lang w:val="en-US"/>
        </w:rPr>
      </w:r>
      <w:r w:rsidR="00F270BD" w:rsidRPr="00662FD8">
        <w:rPr>
          <w:sz w:val="23"/>
          <w:szCs w:val="23"/>
          <w:lang w:val="en-US"/>
        </w:rPr>
        <w:fldChar w:fldCharType="end"/>
      </w:r>
      <w:r w:rsidR="007F4B38" w:rsidRPr="004A22A7">
        <w:rPr>
          <w:sz w:val="23"/>
          <w:szCs w:val="23"/>
          <w:lang w:val="en-US"/>
        </w:rPr>
      </w:r>
      <w:r w:rsidR="007F4B38" w:rsidRPr="004A22A7">
        <w:rPr>
          <w:sz w:val="23"/>
          <w:szCs w:val="23"/>
          <w:lang w:val="en-US"/>
        </w:rPr>
        <w:fldChar w:fldCharType="separate"/>
      </w:r>
      <w:r w:rsidR="00F270BD" w:rsidRPr="00662FD8">
        <w:rPr>
          <w:sz w:val="23"/>
          <w:szCs w:val="23"/>
          <w:lang w:val="en-US"/>
        </w:rPr>
        <w:t>(Samozino et al., 2014)</w:t>
      </w:r>
      <w:r w:rsidR="007F4B38" w:rsidRPr="004A22A7">
        <w:rPr>
          <w:sz w:val="23"/>
          <w:szCs w:val="23"/>
          <w:lang w:val="en-US"/>
        </w:rPr>
        <w:fldChar w:fldCharType="end"/>
      </w:r>
      <w:r w:rsidR="00D61B9D">
        <w:rPr>
          <w:sz w:val="23"/>
          <w:szCs w:val="23"/>
          <w:lang w:val="en-US"/>
        </w:rPr>
        <w:t>. In</w:t>
      </w:r>
      <w:r w:rsidR="00D61B9D" w:rsidRPr="004A22A7">
        <w:rPr>
          <w:sz w:val="23"/>
          <w:szCs w:val="23"/>
          <w:lang w:val="en-US"/>
        </w:rPr>
        <w:t xml:space="preserve"> particula</w:t>
      </w:r>
      <w:r w:rsidR="00D61B9D">
        <w:rPr>
          <w:sz w:val="23"/>
          <w:szCs w:val="23"/>
          <w:lang w:val="en-US"/>
        </w:rPr>
        <w:t>r</w:t>
      </w:r>
      <w:r w:rsidR="00F04382" w:rsidRPr="004A22A7">
        <w:rPr>
          <w:sz w:val="23"/>
          <w:szCs w:val="23"/>
          <w:lang w:val="en-US"/>
        </w:rPr>
        <w:t>,</w:t>
      </w:r>
      <w:r w:rsidR="00284394" w:rsidRPr="004A22A7">
        <w:rPr>
          <w:sz w:val="23"/>
          <w:szCs w:val="23"/>
          <w:lang w:val="en-US"/>
        </w:rPr>
        <w:t xml:space="preserve"> the countermovement jump is the most commonly used exercise in sports training and testing</w:t>
      </w:r>
      <w:r w:rsidR="007F4B38" w:rsidRPr="004A22A7">
        <w:rPr>
          <w:sz w:val="23"/>
          <w:szCs w:val="23"/>
          <w:lang w:val="en-US"/>
        </w:rPr>
        <w:t xml:space="preserve"> </w:t>
      </w:r>
      <w:r w:rsidR="007F4B38" w:rsidRPr="004A22A7">
        <w:rPr>
          <w:sz w:val="23"/>
          <w:szCs w:val="23"/>
          <w:lang w:val="en-US"/>
        </w:rPr>
        <w:fldChar w:fldCharType="begin"/>
      </w:r>
      <w:r w:rsidR="00F270BD" w:rsidRPr="00662FD8">
        <w:rPr>
          <w:sz w:val="23"/>
          <w:szCs w:val="23"/>
          <w:lang w:val="en-US"/>
        </w:rPr>
        <w:instrText xml:space="preserve"> ADDIN EN.CITE &lt;EndNote&gt;&lt;Cite&gt;&lt;Author&gt;Morin&lt;/Author&gt;&lt;Year&gt;2018&lt;/Year&gt;&lt;IDText&gt;Biomechanics of training and testing. Innovative concepts and simple field methods&lt;/IDText&gt;&lt;DisplayText&gt;(Morin &amp;amp; Samozino, 2018)&lt;/DisplayText&gt;&lt;record&gt;&lt;isbn&gt;978-3-319-05632-6&lt;/isbn&gt;&lt;titles&gt;&lt;title&gt;Biomechanics of training and testing. Innovative concepts and simple field methods&lt;/title&gt;&lt;/titles&gt;&lt;contributors&gt;&lt;authors&gt;&lt;author&gt;Morin, J. B.&lt;/author&gt;&lt;author&gt;Samozino, P.&lt;/author&gt;&lt;/authors&gt;&lt;/contributors&gt;&lt;added-date format="utc"&gt;1554209596&lt;/added-date&gt;&lt;ref-type name="Book"&gt;6&lt;/ref-type&gt;&lt;dates&gt;&lt;year&gt;2018&lt;/year&gt;&lt;/dates&gt;&lt;rec-number&gt;73&lt;/rec-number&gt;&lt;publisher&gt;Springer&lt;/publisher&gt;&lt;last-updated-date format="utc"&gt;1554210067&lt;/last-updated-date&gt;&lt;electronic-resource-num&gt;10.1007/978-3-319-05633-3&lt;/electronic-resource-num&gt;&lt;/record&gt;&lt;/Cite&gt;&lt;/EndNote&gt;</w:instrText>
      </w:r>
      <w:r w:rsidR="007F4B38" w:rsidRPr="004A22A7">
        <w:rPr>
          <w:sz w:val="23"/>
          <w:szCs w:val="23"/>
          <w:lang w:val="en-US"/>
        </w:rPr>
        <w:fldChar w:fldCharType="separate"/>
      </w:r>
      <w:r w:rsidR="00F270BD" w:rsidRPr="00662FD8">
        <w:rPr>
          <w:sz w:val="23"/>
          <w:szCs w:val="23"/>
          <w:lang w:val="en-US"/>
        </w:rPr>
        <w:t>(Morin &amp; Samozino, 2018)</w:t>
      </w:r>
      <w:r w:rsidR="007F4B38" w:rsidRPr="004A22A7">
        <w:rPr>
          <w:sz w:val="23"/>
          <w:szCs w:val="23"/>
          <w:lang w:val="en-US"/>
        </w:rPr>
        <w:fldChar w:fldCharType="end"/>
      </w:r>
      <w:r w:rsidR="007F4B38" w:rsidRPr="004A22A7">
        <w:rPr>
          <w:sz w:val="23"/>
          <w:szCs w:val="23"/>
          <w:lang w:val="en-US"/>
        </w:rPr>
        <w:t>.</w:t>
      </w:r>
      <w:r w:rsidR="00F04382" w:rsidRPr="004A22A7">
        <w:rPr>
          <w:sz w:val="23"/>
          <w:szCs w:val="23"/>
          <w:lang w:val="en-US"/>
        </w:rPr>
        <w:t xml:space="preserve"> </w:t>
      </w:r>
      <w:r w:rsidR="002F1224" w:rsidRPr="004A22A7">
        <w:rPr>
          <w:sz w:val="23"/>
          <w:szCs w:val="23"/>
          <w:lang w:val="en-US"/>
        </w:rPr>
        <w:t xml:space="preserve">According to Jiménez-Reyes et al. </w:t>
      </w:r>
      <w:r w:rsidR="000C2B6D" w:rsidRPr="004A22A7">
        <w:rPr>
          <w:sz w:val="23"/>
          <w:szCs w:val="23"/>
          <w:lang w:val="en-US"/>
        </w:rPr>
        <w:fldChar w:fldCharType="begin">
          <w:fldData xml:space="preserve">PEVuZE5vdGU+PENpdGUgRXhjbHVkZUF1dGg9IjEiPjxBdXRob3I+Smltw6luZXotUmV5ZXM8L0F1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==
</w:fldData>
        </w:fldChar>
      </w:r>
      <w:r w:rsidR="00F270BD" w:rsidRPr="00662FD8">
        <w:rPr>
          <w:sz w:val="23"/>
          <w:szCs w:val="23"/>
          <w:lang w:val="en-US"/>
        </w:rPr>
        <w:instrText xml:space="preserve"> ADDIN EN.CITE </w:instrText>
      </w:r>
      <w:r w:rsidR="00F270BD" w:rsidRPr="00662FD8">
        <w:rPr>
          <w:sz w:val="23"/>
          <w:szCs w:val="23"/>
          <w:lang w:val="en-US"/>
        </w:rPr>
        <w:fldChar w:fldCharType="begin">
          <w:fldData xml:space="preserve">PEVuZE5vdGU+PENpdGUgRXhjbHVkZUF1dGg9IjEiPjxBdXRob3I+Smltw6luZXotUmV5ZXM8L0F1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==
</w:fldData>
        </w:fldChar>
      </w:r>
      <w:r w:rsidR="00F270BD" w:rsidRPr="00662FD8">
        <w:rPr>
          <w:sz w:val="23"/>
          <w:szCs w:val="23"/>
          <w:lang w:val="en-US"/>
        </w:rPr>
        <w:instrText xml:space="preserve"> ADDIN EN.CITE.DATA </w:instrText>
      </w:r>
      <w:r w:rsidR="00F270BD" w:rsidRPr="00662FD8">
        <w:rPr>
          <w:sz w:val="23"/>
          <w:szCs w:val="23"/>
          <w:lang w:val="en-US"/>
        </w:rPr>
      </w:r>
      <w:r w:rsidR="00F270BD" w:rsidRPr="00662FD8">
        <w:rPr>
          <w:sz w:val="23"/>
          <w:szCs w:val="23"/>
          <w:lang w:val="en-US"/>
        </w:rPr>
        <w:fldChar w:fldCharType="end"/>
      </w:r>
      <w:r w:rsidR="000C2B6D" w:rsidRPr="004A22A7">
        <w:rPr>
          <w:sz w:val="23"/>
          <w:szCs w:val="23"/>
          <w:lang w:val="en-US"/>
        </w:rPr>
      </w:r>
      <w:r w:rsidR="000C2B6D" w:rsidRPr="004A22A7">
        <w:rPr>
          <w:sz w:val="23"/>
          <w:szCs w:val="23"/>
          <w:lang w:val="en-US"/>
        </w:rPr>
        <w:fldChar w:fldCharType="separate"/>
      </w:r>
      <w:r w:rsidR="00F270BD" w:rsidRPr="00662FD8">
        <w:rPr>
          <w:sz w:val="23"/>
          <w:szCs w:val="23"/>
          <w:lang w:val="en-US"/>
        </w:rPr>
        <w:t>(2017; 2019)</w:t>
      </w:r>
      <w:r w:rsidR="000C2B6D" w:rsidRPr="004A22A7">
        <w:rPr>
          <w:sz w:val="23"/>
          <w:szCs w:val="23"/>
          <w:lang w:val="en-US"/>
        </w:rPr>
        <w:fldChar w:fldCharType="end"/>
      </w:r>
      <w:r w:rsidR="00246494">
        <w:rPr>
          <w:sz w:val="23"/>
          <w:szCs w:val="23"/>
          <w:lang w:val="en-US"/>
        </w:rPr>
        <w:t xml:space="preserve"> and Simpson et al. </w:t>
      </w:r>
      <w:r w:rsidR="00246494">
        <w:rPr>
          <w:sz w:val="23"/>
          <w:szCs w:val="23"/>
          <w:lang w:val="en-US"/>
        </w:rPr>
        <w:fldChar w:fldCharType="begin"/>
      </w:r>
      <w:r w:rsidR="00246494">
        <w:rPr>
          <w:sz w:val="23"/>
          <w:szCs w:val="23"/>
          <w:lang w:val="en-US"/>
        </w:rPr>
        <w:instrText xml:space="preserve"> ADDIN EN.CITE &lt;EndNote&gt;&lt;Cite ExcludeAuth="1"&gt;&lt;Author&gt;Simpson&lt;/Author&gt;&lt;Year&gt;2021&lt;/Year&gt;&lt;IDText&gt;Optimised force-velocity training during pre-season enhances physical performance in professional rugby league players&lt;/IDText&gt;&lt;DisplayText&gt;(2021)&lt;/DisplayText&gt;&lt;record&gt;&lt;keywords&gt;&lt;keyword&gt;pmid:32799729, doi:10.1080/02640414.2020.1805850, Adam Simpson, Mark Waldron, Jamie Tallent, Athletic Performance / physiology*, Biomechanical Phenomena / physiology*, Football / physiology*, Humans, Male, Muscle Strength / physiology*, Resistance Training / methods*, Team Sports*, Young Adult, PubMed Abstract, NIH, NLM, NCBI, National Institutes of Health, National Center for Biotechnology Information, National Library of Medicine, MEDLINE&lt;/keyword&gt;&lt;/keywords&gt;&lt;urls&gt;&lt;related-urls&gt;&lt;url&gt;https://www.ncbi.nlm.nih.gov/pubmed/32799729&lt;/url&gt;&lt;/related-urls&gt;&lt;/urls&gt;&lt;isbn&gt;1466-447X&lt;/isbn&gt;&lt;titles&gt;&lt;title&gt;Optimised force-velocity training during pre-season enhances physical performance in professional rugby league players&lt;/title&gt;&lt;secondary-title&gt;Journal of Sports Sciences&lt;/secondary-title&gt;&lt;/titles&gt;&lt;number&gt;1&lt;/number&gt;&lt;contributors&gt;&lt;authors&gt;&lt;author&gt;Simpson, A.&lt;/author&gt;&lt;author&gt;Waldron, M.&lt;/author&gt;&lt;author&gt;Cushion, E.&lt;/author&gt;&lt;author&gt;Tallent, J.&lt;/author&gt;&lt;/authors&gt;&lt;/contributors&gt;&lt;added-date format="utc"&gt;1632132137&lt;/added-date&gt;&lt;ref-type name="Journal Article"&gt;17&lt;/ref-type&gt;&lt;dates&gt;&lt;year&gt;2021&lt;/year&gt;&lt;/dates&gt;&lt;rec-number&gt;491&lt;/rec-number&gt;&lt;last-updated-date format="utc"&gt;1632132137&lt;/last-updated-date&gt;&lt;accession-num&gt;32799729&lt;/accession-num&gt;&lt;electronic-resource-num&gt;10.1080/02640414.2020.1805850&lt;/electronic-resource-num&gt;&lt;volume&gt;39&lt;/volume&gt;&lt;/record&gt;&lt;/Cite&gt;&lt;/EndNote&gt;</w:instrText>
      </w:r>
      <w:r w:rsidR="00246494">
        <w:rPr>
          <w:sz w:val="23"/>
          <w:szCs w:val="23"/>
          <w:lang w:val="en-US"/>
        </w:rPr>
        <w:fldChar w:fldCharType="separate"/>
      </w:r>
      <w:r w:rsidR="00246494">
        <w:rPr>
          <w:noProof/>
          <w:sz w:val="23"/>
          <w:szCs w:val="23"/>
          <w:lang w:val="en-US"/>
        </w:rPr>
        <w:t>(2021)</w:t>
      </w:r>
      <w:r w:rsidR="00246494">
        <w:rPr>
          <w:sz w:val="23"/>
          <w:szCs w:val="23"/>
          <w:lang w:val="en-US"/>
        </w:rPr>
        <w:fldChar w:fldCharType="end"/>
      </w:r>
      <w:r w:rsidR="000C2B6D" w:rsidRPr="004A22A7">
        <w:rPr>
          <w:sz w:val="23"/>
          <w:szCs w:val="23"/>
          <w:lang w:val="en-US"/>
        </w:rPr>
        <w:t xml:space="preserve">, </w:t>
      </w:r>
      <w:r w:rsidR="002F1224" w:rsidRPr="004A22A7">
        <w:rPr>
          <w:sz w:val="23"/>
          <w:szCs w:val="23"/>
          <w:lang w:val="en-US"/>
        </w:rPr>
        <w:t>training</w:t>
      </w:r>
      <w:r w:rsidR="00501B3E" w:rsidRPr="004A22A7">
        <w:rPr>
          <w:sz w:val="23"/>
          <w:szCs w:val="23"/>
          <w:lang w:val="en-US"/>
        </w:rPr>
        <w:t xml:space="preserve"> programs</w:t>
      </w:r>
      <w:r w:rsidR="000C2B6D" w:rsidRPr="004A22A7">
        <w:rPr>
          <w:sz w:val="23"/>
          <w:szCs w:val="23"/>
          <w:lang w:val="en-US"/>
        </w:rPr>
        <w:t xml:space="preserve"> </w:t>
      </w:r>
      <w:r w:rsidR="005644B2" w:rsidRPr="004A22A7">
        <w:rPr>
          <w:sz w:val="23"/>
          <w:szCs w:val="23"/>
          <w:lang w:val="en-US"/>
        </w:rPr>
        <w:t xml:space="preserve">to improve </w:t>
      </w:r>
      <w:r w:rsidR="002F1224" w:rsidRPr="004A22A7">
        <w:rPr>
          <w:sz w:val="23"/>
          <w:szCs w:val="23"/>
          <w:lang w:val="en-US"/>
        </w:rPr>
        <w:t xml:space="preserve">ballistic performance should be </w:t>
      </w:r>
      <w:r w:rsidR="00531ECD" w:rsidRPr="004A22A7">
        <w:rPr>
          <w:sz w:val="23"/>
          <w:szCs w:val="23"/>
          <w:lang w:val="en-US"/>
        </w:rPr>
        <w:t xml:space="preserve">specifically </w:t>
      </w:r>
      <w:r w:rsidR="002F1224" w:rsidRPr="004A22A7">
        <w:rPr>
          <w:sz w:val="23"/>
          <w:szCs w:val="23"/>
          <w:lang w:val="en-US"/>
        </w:rPr>
        <w:t xml:space="preserve">designed </w:t>
      </w:r>
      <w:r w:rsidR="005644B2" w:rsidRPr="004A22A7">
        <w:rPr>
          <w:sz w:val="23"/>
          <w:szCs w:val="23"/>
          <w:lang w:val="en-US"/>
        </w:rPr>
        <w:t xml:space="preserve">to </w:t>
      </w:r>
      <w:r w:rsidR="00325349" w:rsidRPr="004A22A7">
        <w:rPr>
          <w:sz w:val="23"/>
          <w:szCs w:val="23"/>
          <w:lang w:val="en-US"/>
        </w:rPr>
        <w:t xml:space="preserve">increase the individual maximal theoretical power and to </w:t>
      </w:r>
      <w:r w:rsidR="005644B2" w:rsidRPr="004A22A7">
        <w:rPr>
          <w:sz w:val="23"/>
          <w:szCs w:val="23"/>
          <w:lang w:val="en-US"/>
        </w:rPr>
        <w:t xml:space="preserve">reduce </w:t>
      </w:r>
      <w:r w:rsidR="00CC57C2" w:rsidRPr="004A22A7">
        <w:rPr>
          <w:sz w:val="23"/>
          <w:szCs w:val="23"/>
          <w:lang w:val="en-US"/>
        </w:rPr>
        <w:t xml:space="preserve">the </w:t>
      </w:r>
      <w:r w:rsidR="005644B2" w:rsidRPr="004A22A7">
        <w:rPr>
          <w:sz w:val="23"/>
          <w:szCs w:val="23"/>
          <w:lang w:val="en-US"/>
        </w:rPr>
        <w:t>F-V imbalance</w:t>
      </w:r>
      <w:r w:rsidR="00CC57C2" w:rsidRPr="004A22A7">
        <w:rPr>
          <w:sz w:val="23"/>
          <w:szCs w:val="23"/>
          <w:lang w:val="en-US"/>
        </w:rPr>
        <w:t xml:space="preserve"> </w:t>
      </w:r>
      <w:r w:rsidR="002F1224" w:rsidRPr="004A22A7">
        <w:rPr>
          <w:sz w:val="23"/>
          <w:szCs w:val="23"/>
          <w:lang w:val="en-US"/>
        </w:rPr>
        <w:t>(</w:t>
      </w:r>
      <w:r w:rsidR="005644B2" w:rsidRPr="004A22A7">
        <w:rPr>
          <w:sz w:val="23"/>
          <w:szCs w:val="23"/>
          <w:lang w:val="en-US"/>
        </w:rPr>
        <w:t>i.e.,</w:t>
      </w:r>
      <w:r w:rsidR="002F1224" w:rsidRPr="004A22A7">
        <w:rPr>
          <w:sz w:val="23"/>
          <w:szCs w:val="23"/>
          <w:lang w:val="en-US"/>
        </w:rPr>
        <w:t xml:space="preserve"> to increase the </w:t>
      </w:r>
      <w:r w:rsidR="00CC57C2" w:rsidRPr="004A22A7">
        <w:rPr>
          <w:sz w:val="23"/>
          <w:szCs w:val="23"/>
          <w:lang w:val="en-US"/>
        </w:rPr>
        <w:t>maximal theoretical force or velocity</w:t>
      </w:r>
      <w:r w:rsidR="002F1224" w:rsidRPr="004A22A7">
        <w:rPr>
          <w:sz w:val="23"/>
          <w:szCs w:val="23"/>
          <w:lang w:val="en-US"/>
        </w:rPr>
        <w:t xml:space="preserve"> component of an individual’s F-</w:t>
      </w:r>
      <w:r w:rsidR="00CC57C2" w:rsidRPr="004A22A7">
        <w:rPr>
          <w:sz w:val="23"/>
          <w:szCs w:val="23"/>
          <w:lang w:val="en-US"/>
        </w:rPr>
        <w:t>V</w:t>
      </w:r>
      <w:r w:rsidR="002F1224" w:rsidRPr="004A22A7">
        <w:rPr>
          <w:sz w:val="23"/>
          <w:szCs w:val="23"/>
          <w:lang w:val="en-US"/>
        </w:rPr>
        <w:t xml:space="preserve"> profile</w:t>
      </w:r>
      <w:r w:rsidR="005644B2" w:rsidRPr="004A22A7">
        <w:rPr>
          <w:sz w:val="23"/>
          <w:szCs w:val="23"/>
          <w:lang w:val="en-US"/>
        </w:rPr>
        <w:t xml:space="preserve"> </w:t>
      </w:r>
      <w:r w:rsidR="00DB2B49" w:rsidRPr="004A22A7">
        <w:rPr>
          <w:sz w:val="23"/>
          <w:szCs w:val="23"/>
          <w:lang w:val="en-US"/>
        </w:rPr>
        <w:t>in order to achieve</w:t>
      </w:r>
      <w:r w:rsidR="002F1224" w:rsidRPr="004A22A7">
        <w:rPr>
          <w:sz w:val="23"/>
          <w:szCs w:val="23"/>
          <w:lang w:val="en-US"/>
        </w:rPr>
        <w:t xml:space="preserve"> </w:t>
      </w:r>
      <w:r w:rsidR="002B53E3">
        <w:rPr>
          <w:sz w:val="23"/>
          <w:szCs w:val="23"/>
          <w:lang w:val="en-US"/>
        </w:rPr>
        <w:t xml:space="preserve">the </w:t>
      </w:r>
      <w:r w:rsidR="002F1224" w:rsidRPr="004A22A7">
        <w:rPr>
          <w:sz w:val="23"/>
          <w:szCs w:val="23"/>
          <w:lang w:val="en-US"/>
        </w:rPr>
        <w:t xml:space="preserve">optimal profile). </w:t>
      </w:r>
    </w:p>
    <w:p w14:paraId="77F01F49" w14:textId="77777777" w:rsidR="0001023C" w:rsidRPr="004A22A7" w:rsidRDefault="0001023C" w:rsidP="00DB2B49">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jc w:val="both"/>
        <w:outlineLvl w:val="0"/>
        <w:rPr>
          <w:sz w:val="23"/>
          <w:szCs w:val="23"/>
          <w:lang w:val="en-US"/>
        </w:rPr>
      </w:pPr>
    </w:p>
    <w:p w14:paraId="7A5452CD" w14:textId="41C56855" w:rsidR="0098369D" w:rsidRPr="00246494" w:rsidRDefault="004A2175" w:rsidP="006261BB">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jc w:val="both"/>
        <w:outlineLvl w:val="0"/>
        <w:rPr>
          <w:lang w:val="en-US"/>
        </w:rPr>
      </w:pPr>
      <w:r w:rsidRPr="004A22A7">
        <w:rPr>
          <w:lang w:val="en-US"/>
        </w:rPr>
        <w:lastRenderedPageBreak/>
        <w:t>Research in the last decade</w:t>
      </w:r>
      <w:r w:rsidR="00D30D67" w:rsidRPr="004A22A7">
        <w:rPr>
          <w:lang w:val="en-US"/>
        </w:rPr>
        <w:t xml:space="preserve"> support</w:t>
      </w:r>
      <w:r w:rsidRPr="004A22A7">
        <w:rPr>
          <w:lang w:val="en-US"/>
        </w:rPr>
        <w:t>s</w:t>
      </w:r>
      <w:r w:rsidR="00D30D67" w:rsidRPr="004A22A7">
        <w:rPr>
          <w:lang w:val="en-US"/>
        </w:rPr>
        <w:t xml:space="preserve"> the use of moderate altitude training to improve leg extension power capacity at sea level </w:t>
      </w:r>
      <w:r w:rsidR="00D30D67" w:rsidRPr="004A22A7">
        <w:rPr>
          <w:lang w:val="en-US"/>
        </w:rPr>
        <w:fldChar w:fldCharType="begin">
          <w:fldData xml:space="preserve">PEVuZE5vdGU+PENpdGU+PEF1dGhvcj5GZXJpY2hlPC9BdXRob3I+PFllYXI+MjAxNzwvWWVhcj48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</w:fldData>
        </w:fldChar>
      </w:r>
      <w:r w:rsidR="00F270BD" w:rsidRPr="00662FD8">
        <w:rPr>
          <w:lang w:val="en-US"/>
        </w:rPr>
        <w:instrText xml:space="preserve"> ADDIN EN.CITE </w:instrText>
      </w:r>
      <w:r w:rsidR="00F270BD" w:rsidRPr="00662FD8">
        <w:rPr>
          <w:lang w:val="en-US"/>
        </w:rPr>
        <w:fldChar w:fldCharType="begin">
          <w:fldData xml:space="preserve">PEVuZE5vdGU+PENpdGU+PEF1dGhvcj5GZXJpY2hlPC9BdXRob3I+PFllYXI+MjAxNzwvWWVhcj48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</w:fldData>
        </w:fldChar>
      </w:r>
      <w:r w:rsidR="00F270BD" w:rsidRPr="00662FD8">
        <w:rPr>
          <w:lang w:val="en-US"/>
        </w:rPr>
        <w:instrText xml:space="preserve"> ADDIN EN.CITE.DATA </w:instrText>
      </w:r>
      <w:r w:rsidR="00F270BD" w:rsidRPr="00662FD8">
        <w:rPr>
          <w:lang w:val="en-US"/>
        </w:rPr>
      </w:r>
      <w:r w:rsidR="00F270BD" w:rsidRPr="00662FD8">
        <w:rPr>
          <w:lang w:val="en-US"/>
        </w:rPr>
        <w:fldChar w:fldCharType="end"/>
      </w:r>
      <w:r w:rsidR="00D30D67" w:rsidRPr="004A22A7">
        <w:rPr>
          <w:lang w:val="en-US"/>
        </w:rPr>
      </w:r>
      <w:r w:rsidR="00D30D67" w:rsidRPr="004A22A7">
        <w:rPr>
          <w:lang w:val="en-US"/>
        </w:rPr>
        <w:fldChar w:fldCharType="separate"/>
      </w:r>
      <w:r w:rsidR="00F270BD" w:rsidRPr="00662FD8">
        <w:rPr>
          <w:lang w:val="en-US"/>
        </w:rPr>
        <w:t>(Almeida et al., 2021; Feriche et al., 2017; García-Ramos et al., 2014; García-Ramos et al., 2016)</w:t>
      </w:r>
      <w:r w:rsidR="00D30D67" w:rsidRPr="004A22A7">
        <w:rPr>
          <w:lang w:val="en-US"/>
        </w:rPr>
        <w:fldChar w:fldCharType="end"/>
      </w:r>
      <w:r w:rsidR="00D30D67" w:rsidRPr="004A22A7">
        <w:rPr>
          <w:lang w:val="en-US"/>
        </w:rPr>
        <w:t>.</w:t>
      </w:r>
      <w:r w:rsidRPr="004A22A7">
        <w:rPr>
          <w:lang w:val="en-US"/>
        </w:rPr>
        <w:t xml:space="preserve"> However, d</w:t>
      </w:r>
      <w:r w:rsidR="007F2E80" w:rsidRPr="004A22A7">
        <w:rPr>
          <w:sz w:val="23"/>
          <w:szCs w:val="23"/>
          <w:lang w:val="en-US"/>
        </w:rPr>
        <w:t xml:space="preserve">espite </w:t>
      </w:r>
      <w:r w:rsidR="00F552AF">
        <w:rPr>
          <w:sz w:val="23"/>
          <w:szCs w:val="23"/>
          <w:lang w:val="en-US"/>
        </w:rPr>
        <w:t>emerging</w:t>
      </w:r>
      <w:r w:rsidR="007F2E80" w:rsidRPr="004A22A7">
        <w:rPr>
          <w:sz w:val="23"/>
          <w:szCs w:val="23"/>
          <w:lang w:val="en-US"/>
        </w:rPr>
        <w:t xml:space="preserve"> evidence on the importance of </w:t>
      </w:r>
      <w:r w:rsidR="007F2E80" w:rsidRPr="004A22A7">
        <w:rPr>
          <w:lang w:val="en-US"/>
        </w:rPr>
        <w:t>assessing</w:t>
      </w:r>
      <w:r w:rsidR="001546D0">
        <w:rPr>
          <w:lang w:val="en-US"/>
        </w:rPr>
        <w:t xml:space="preserve"> the</w:t>
      </w:r>
      <w:r w:rsidR="007F2E80" w:rsidRPr="004A22A7">
        <w:rPr>
          <w:lang w:val="en-US"/>
        </w:rPr>
        <w:t xml:space="preserve"> </w:t>
      </w:r>
      <w:r w:rsidR="00DF3FE7" w:rsidRPr="002D73BC">
        <w:rPr>
          <w:lang w:val="en-US"/>
        </w:rPr>
        <w:t>F-V relationship</w:t>
      </w:r>
      <w:r w:rsidR="00325349" w:rsidRPr="002D73BC">
        <w:rPr>
          <w:lang w:val="en-US"/>
        </w:rPr>
        <w:t xml:space="preserve"> </w:t>
      </w:r>
      <w:r w:rsidR="00DC3F85" w:rsidRPr="004A22A7">
        <w:rPr>
          <w:lang w:val="en-US"/>
        </w:rPr>
        <w:fldChar w:fldCharType="begin">
          <w:fldData xml:space="preserve">PEVuZE5vdGU+PENpdGU+PEF1dGhvcj5TYW1vemlubzwvQXV0aG9yPjxZZWFyPjIwMTI8L1llYXI+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</w:fldData>
        </w:fldChar>
      </w:r>
      <w:r w:rsidR="00F270BD" w:rsidRPr="00662FD8">
        <w:rPr>
          <w:lang w:val="en-US"/>
        </w:rPr>
        <w:instrText xml:space="preserve"> ADDIN EN.CITE </w:instrText>
      </w:r>
      <w:r w:rsidR="00F270BD" w:rsidRPr="00662FD8">
        <w:rPr>
          <w:lang w:val="en-US"/>
        </w:rPr>
        <w:fldChar w:fldCharType="begin">
          <w:fldData xml:space="preserve">PEVuZE5vdGU+PENpdGU+PEF1dGhvcj5TYW1vemlubzwvQXV0aG9yPjxZZWFyPjIwMTI8L1llYXI+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</w:fldData>
        </w:fldChar>
      </w:r>
      <w:r w:rsidR="00F270BD" w:rsidRPr="00662FD8">
        <w:rPr>
          <w:lang w:val="en-US"/>
        </w:rPr>
        <w:instrText xml:space="preserve"> ADDIN EN.CITE.DATA </w:instrText>
      </w:r>
      <w:r w:rsidR="00F270BD" w:rsidRPr="00662FD8">
        <w:rPr>
          <w:lang w:val="en-US"/>
        </w:rPr>
      </w:r>
      <w:r w:rsidR="00F270BD" w:rsidRPr="00662FD8">
        <w:rPr>
          <w:lang w:val="en-US"/>
        </w:rPr>
        <w:fldChar w:fldCharType="end"/>
      </w:r>
      <w:r w:rsidR="00DC3F85" w:rsidRPr="004A22A7">
        <w:rPr>
          <w:lang w:val="en-US"/>
        </w:rPr>
      </w:r>
      <w:r w:rsidR="00DC3F85" w:rsidRPr="004A22A7">
        <w:rPr>
          <w:lang w:val="en-US"/>
        </w:rPr>
        <w:fldChar w:fldCharType="separate"/>
      </w:r>
      <w:r w:rsidR="00F270BD" w:rsidRPr="00662FD8">
        <w:rPr>
          <w:lang w:val="en-US"/>
        </w:rPr>
        <w:t>(Jiménez-Reyes et al., 2019; Samozino et al., 2012)</w:t>
      </w:r>
      <w:r w:rsidR="00DC3F85" w:rsidRPr="004A22A7">
        <w:rPr>
          <w:lang w:val="en-US"/>
        </w:rPr>
        <w:fldChar w:fldCharType="end"/>
      </w:r>
      <w:r w:rsidR="007F2E80" w:rsidRPr="004A22A7">
        <w:rPr>
          <w:lang w:val="en-US"/>
        </w:rPr>
        <w:t xml:space="preserve">, </w:t>
      </w:r>
      <w:r w:rsidR="006241A2" w:rsidRPr="004A22A7">
        <w:rPr>
          <w:lang w:val="en-US"/>
        </w:rPr>
        <w:t>only one study</w:t>
      </w:r>
      <w:r w:rsidR="00DF3FE7" w:rsidRPr="004A22A7">
        <w:rPr>
          <w:lang w:val="en-US"/>
        </w:rPr>
        <w:t xml:space="preserve"> </w:t>
      </w:r>
      <w:r w:rsidR="004607F6">
        <w:rPr>
          <w:lang w:val="en-US"/>
        </w:rPr>
        <w:t xml:space="preserve">to date endeavored </w:t>
      </w:r>
      <w:r w:rsidR="004B5723">
        <w:rPr>
          <w:lang w:val="en-US"/>
        </w:rPr>
        <w:t xml:space="preserve">to </w:t>
      </w:r>
      <w:r w:rsidR="00DF3FE7" w:rsidRPr="004A22A7">
        <w:rPr>
          <w:lang w:val="en-US"/>
        </w:rPr>
        <w:t xml:space="preserve">explore the influence of </w:t>
      </w:r>
      <w:r w:rsidR="005039A0" w:rsidRPr="004A22A7">
        <w:rPr>
          <w:lang w:val="en-US"/>
        </w:rPr>
        <w:t>altitude training</w:t>
      </w:r>
      <w:r w:rsidR="00DF3FE7" w:rsidRPr="004A22A7">
        <w:rPr>
          <w:lang w:val="en-US"/>
        </w:rPr>
        <w:t xml:space="preserve"> on </w:t>
      </w:r>
      <w:r w:rsidR="004607F6">
        <w:rPr>
          <w:lang w:val="en-US"/>
        </w:rPr>
        <w:t>this relationship</w:t>
      </w:r>
      <w:r w:rsidR="004607F6" w:rsidRPr="004A22A7">
        <w:rPr>
          <w:lang w:val="en-US"/>
        </w:rPr>
        <w:t xml:space="preserve"> </w:t>
      </w:r>
      <w:r w:rsidR="00DF3FE7" w:rsidRPr="004A22A7">
        <w:rPr>
          <w:lang w:val="en-US"/>
        </w:rPr>
        <w:fldChar w:fldCharType="begin"/>
      </w:r>
      <w:r w:rsidR="00F270BD" w:rsidRPr="00662FD8">
        <w:rPr>
          <w:lang w:val="en-US"/>
        </w:rPr>
        <w:instrText xml:space="preserve"> ADDIN EN.CITE &lt;EndNote&gt;&lt;Cite&gt;&lt;Author&gt;Morales-Artacho&lt;/Author&gt;&lt;Year&gt;2018&lt;/Year&gt;&lt;IDText&gt;Intermittent resistance training at moderate altitude: Effects on the force-velocity relationship, isometric strength and muscle architecture&lt;/IDText&gt;&lt;DisplayText&gt;(Morales-Artacho et al., 2018)&lt;/DisplayText&gt;&lt;record&gt;&lt;urls&gt;&lt;related-urls&gt;&lt;/related-urls&gt;&lt;/urls&gt;&lt;isbn&gt;1664-042X (Electronic)&lt;/isbn&gt;&lt;custom2&gt;5976859&lt;/custom2&gt;&lt;titles&gt;&lt;title&gt;Intermittent resistance training at moderate altitude: Effects on the force-velocity relationship, isometric strength and muscle architecture&lt;/title&gt;&lt;secondary-title&gt;Frontiers in Physiology&lt;/secondary-title&gt;&lt;/titles&gt;&lt;contributors&gt;&lt;authors&gt;&lt;author&gt;Morales-Artacho, A. J.&lt;/author&gt;&lt;author&gt;Padial, P.&lt;/author&gt;&lt;author&gt;García-Ramos, A.&lt;/author&gt;&lt;author&gt;Pérez-Castilla, A.&lt;/author&gt;&lt;author&gt;Argüelles-Cienfuegos, J.&lt;/author&gt;&lt;author&gt;De la Fuente, B.&lt;/author&gt;&lt;author&gt;Feriche, B.&lt;/author&gt;&lt;/authors&gt;&lt;/contributors&gt;&lt;custom7&gt;594&lt;/custom7&gt;&lt;language&gt;eng&lt;/language&gt;&lt;added-date format="utc"&gt;1555926897&lt;/added-date&gt;&lt;ref-type name="Journal Article"&gt;17&lt;/ref-type&gt;&lt;auth-address&gt;Department of Physical Education and Sport, Faculty of Sport Sciences, University of Granada, Granada, SpainHigh Performance Center of Sierra Nevada, Spanish Sport Council, Granada, Spain&lt;/auth-address&gt;&lt;dates&gt;&lt;year&gt;2018&lt;/year&gt;&lt;/dates&gt;&lt;rec-number&gt;106&lt;/rec-number&gt;&lt;last-updated-date format="utc"&gt;1589012577&lt;/last-updated-date&gt;&lt;accession-num&gt;29882549&lt;/accession-num&gt;&lt;electronic-resource-num&gt;10.3389/fphys.2018.00594&lt;/electronic-resource-num&gt;&lt;volume&gt;9&lt;/volume&gt;&lt;/record&gt;&lt;/Cite&gt;&lt;/EndNote&gt;</w:instrText>
      </w:r>
      <w:r w:rsidR="00DF3FE7" w:rsidRPr="004A22A7">
        <w:rPr>
          <w:lang w:val="en-US"/>
        </w:rPr>
        <w:fldChar w:fldCharType="separate"/>
      </w:r>
      <w:r w:rsidR="00F270BD" w:rsidRPr="00662FD8">
        <w:rPr>
          <w:lang w:val="en-US"/>
        </w:rPr>
        <w:t>(Morales-Artacho et al., 2018)</w:t>
      </w:r>
      <w:r w:rsidR="00DF3FE7" w:rsidRPr="004A22A7">
        <w:rPr>
          <w:lang w:val="en-US"/>
        </w:rPr>
        <w:fldChar w:fldCharType="end"/>
      </w:r>
      <w:r w:rsidR="00DF3FE7" w:rsidRPr="004A22A7">
        <w:rPr>
          <w:lang w:val="en-US"/>
        </w:rPr>
        <w:t xml:space="preserve">. </w:t>
      </w:r>
      <w:r w:rsidR="00FC1621" w:rsidRPr="004A22A7">
        <w:rPr>
          <w:lang w:val="en-US"/>
        </w:rPr>
        <w:t xml:space="preserve">Therefore, the aim of this study was to </w:t>
      </w:r>
      <w:r w:rsidR="00FC1621" w:rsidRPr="00A4317D">
        <w:rPr>
          <w:lang w:val="en-US"/>
        </w:rPr>
        <w:t>assess the effect of a lower-limb</w:t>
      </w:r>
      <w:r w:rsidR="006261BB" w:rsidRPr="00A4317D">
        <w:rPr>
          <w:lang w:val="en-US"/>
        </w:rPr>
        <w:t xml:space="preserve"> </w:t>
      </w:r>
      <w:r w:rsidR="00FC1621" w:rsidRPr="00662FD8">
        <w:rPr>
          <w:lang w:val="en-US"/>
        </w:rPr>
        <w:t xml:space="preserve">power-oriented </w:t>
      </w:r>
      <w:r w:rsidR="006261BB" w:rsidRPr="00662FD8">
        <w:rPr>
          <w:lang w:val="en-US"/>
        </w:rPr>
        <w:t xml:space="preserve">resistance </w:t>
      </w:r>
      <w:r w:rsidR="00FC1621" w:rsidRPr="00662FD8">
        <w:rPr>
          <w:lang w:val="en-US"/>
        </w:rPr>
        <w:t xml:space="preserve">training program at moderate altitude </w:t>
      </w:r>
      <w:r w:rsidR="002C18A1">
        <w:rPr>
          <w:lang w:val="en-US"/>
        </w:rPr>
        <w:t xml:space="preserve">versus as sea level </w:t>
      </w:r>
      <w:r w:rsidR="00FC1621" w:rsidRPr="00662FD8">
        <w:rPr>
          <w:lang w:val="en-US"/>
        </w:rPr>
        <w:t xml:space="preserve">on the </w:t>
      </w:r>
      <w:r w:rsidR="006261BB" w:rsidRPr="00662FD8">
        <w:rPr>
          <w:lang w:val="en-US"/>
        </w:rPr>
        <w:t>maximal theoretical power</w:t>
      </w:r>
      <w:r w:rsidR="00FC1621" w:rsidRPr="00662FD8">
        <w:rPr>
          <w:lang w:val="en-US"/>
        </w:rPr>
        <w:t xml:space="preserve"> </w:t>
      </w:r>
      <w:r w:rsidR="006261BB" w:rsidRPr="00662FD8">
        <w:rPr>
          <w:lang w:val="en-US"/>
        </w:rPr>
        <w:t xml:space="preserve">and </w:t>
      </w:r>
      <w:r w:rsidR="000729A9" w:rsidRPr="004A22A7">
        <w:rPr>
          <w:sz w:val="23"/>
          <w:szCs w:val="23"/>
          <w:lang w:val="en-US"/>
        </w:rPr>
        <w:t xml:space="preserve">F-V imbalance </w:t>
      </w:r>
      <w:r w:rsidR="00FC1621" w:rsidRPr="00662FD8">
        <w:rPr>
          <w:lang w:val="en-US"/>
        </w:rPr>
        <w:t xml:space="preserve">of elite judokas. </w:t>
      </w:r>
      <w:r w:rsidR="004312C9">
        <w:rPr>
          <w:lang w:val="en-US"/>
        </w:rPr>
        <w:t>We</w:t>
      </w:r>
      <w:r w:rsidR="00FC1621" w:rsidRPr="00662FD8">
        <w:rPr>
          <w:lang w:val="en-US"/>
        </w:rPr>
        <w:t xml:space="preserve"> hypothesized that the trainin</w:t>
      </w:r>
      <w:r w:rsidR="00FC1621" w:rsidRPr="002D73BC">
        <w:rPr>
          <w:lang w:val="en-US"/>
        </w:rPr>
        <w:t>g intervention at moderate altitude would</w:t>
      </w:r>
      <w:r w:rsidR="00D0007A">
        <w:rPr>
          <w:lang w:val="en-US"/>
        </w:rPr>
        <w:t>:</w:t>
      </w:r>
      <w:r w:rsidR="00FC1621" w:rsidRPr="002D73BC">
        <w:rPr>
          <w:lang w:val="en-US"/>
        </w:rPr>
        <w:t xml:space="preserve"> </w:t>
      </w:r>
      <w:r w:rsidR="004765C7" w:rsidRPr="00D652C1">
        <w:rPr>
          <w:lang w:val="en-US"/>
        </w:rPr>
        <w:t xml:space="preserve">(1) </w:t>
      </w:r>
      <w:r w:rsidR="00FC1621" w:rsidRPr="00246494">
        <w:rPr>
          <w:lang w:val="en-US"/>
        </w:rPr>
        <w:t xml:space="preserve">improve </w:t>
      </w:r>
      <w:r w:rsidR="006261BB" w:rsidRPr="00246494">
        <w:rPr>
          <w:lang w:val="en-US"/>
        </w:rPr>
        <w:t xml:space="preserve">maximal theoretical power </w:t>
      </w:r>
      <w:r w:rsidR="002C18A1">
        <w:rPr>
          <w:lang w:val="en-US"/>
        </w:rPr>
        <w:t>to a greater extent than at sea level</w:t>
      </w:r>
      <w:r w:rsidR="00D0007A">
        <w:rPr>
          <w:lang w:val="en-US"/>
        </w:rPr>
        <w:t>,</w:t>
      </w:r>
      <w:r w:rsidR="002C18A1">
        <w:rPr>
          <w:lang w:val="en-US"/>
        </w:rPr>
        <w:t xml:space="preserve"> </w:t>
      </w:r>
      <w:proofErr w:type="gramStart"/>
      <w:r w:rsidR="00FC1621" w:rsidRPr="00246494">
        <w:rPr>
          <w:lang w:val="en-US"/>
        </w:rPr>
        <w:t>and</w:t>
      </w:r>
      <w:r w:rsidR="00D0007A">
        <w:rPr>
          <w:lang w:val="en-US"/>
        </w:rPr>
        <w:t>;</w:t>
      </w:r>
      <w:proofErr w:type="gramEnd"/>
      <w:r w:rsidR="00FC1621" w:rsidRPr="00246494">
        <w:rPr>
          <w:lang w:val="en-US"/>
        </w:rPr>
        <w:t xml:space="preserve"> (2) reduce the imbalance between the current and optimal F-V profile.</w:t>
      </w:r>
    </w:p>
    <w:p w14:paraId="77D9D550" w14:textId="77777777" w:rsidR="009A2CCE" w:rsidRPr="00246494" w:rsidRDefault="009A2CCE" w:rsidP="00FC1621">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outlineLvl w:val="0"/>
        <w:rPr>
          <w:lang w:val="en-US"/>
        </w:rPr>
      </w:pPr>
    </w:p>
    <w:p w14:paraId="245899F8" w14:textId="1241717C" w:rsidR="008C5D4D" w:rsidRPr="0089709C" w:rsidRDefault="00E02200" w:rsidP="00A02806">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jc w:val="both"/>
        <w:outlineLvl w:val="0"/>
        <w:rPr>
          <w:b/>
          <w:bCs/>
          <w:caps/>
          <w:lang w:val="en-US"/>
        </w:rPr>
      </w:pPr>
      <w:r>
        <w:rPr>
          <w:b/>
          <w:bCs/>
          <w:lang w:val="en-US"/>
        </w:rPr>
        <w:t xml:space="preserve">Materials and </w:t>
      </w:r>
      <w:r w:rsidRPr="001546D0">
        <w:rPr>
          <w:b/>
          <w:bCs/>
          <w:lang w:val="en-US"/>
        </w:rPr>
        <w:t>methods</w:t>
      </w:r>
    </w:p>
    <w:p w14:paraId="64337922" w14:textId="170495FA" w:rsidR="008C5D4D" w:rsidRPr="00E02200" w:rsidRDefault="008C5D4D" w:rsidP="008C5D4D">
      <w:pPr>
        <w:spacing w:line="480" w:lineRule="auto"/>
        <w:jc w:val="both"/>
        <w:rPr>
          <w:bCs/>
          <w:i/>
          <w:lang w:val="en-US" w:eastAsia="es-ES" w:bidi="he-IL"/>
        </w:rPr>
      </w:pPr>
      <w:r w:rsidRPr="00E02200">
        <w:rPr>
          <w:bCs/>
          <w:i/>
          <w:lang w:val="en-US" w:eastAsia="es-ES" w:bidi="he-IL"/>
        </w:rPr>
        <w:t xml:space="preserve">Experimental </w:t>
      </w:r>
      <w:r w:rsidR="00E02200" w:rsidRPr="00E02200">
        <w:rPr>
          <w:bCs/>
          <w:i/>
          <w:lang w:val="en-US" w:eastAsia="es-ES" w:bidi="he-IL"/>
        </w:rPr>
        <w:t>a</w:t>
      </w:r>
      <w:r w:rsidRPr="00E02200">
        <w:rPr>
          <w:bCs/>
          <w:i/>
          <w:lang w:val="en-US" w:eastAsia="es-ES" w:bidi="he-IL"/>
        </w:rPr>
        <w:t xml:space="preserve">pproach to the </w:t>
      </w:r>
      <w:r w:rsidR="00E02200" w:rsidRPr="00E02200">
        <w:rPr>
          <w:bCs/>
          <w:i/>
          <w:lang w:val="en-US" w:eastAsia="es-ES" w:bidi="he-IL"/>
        </w:rPr>
        <w:t>p</w:t>
      </w:r>
      <w:r w:rsidRPr="00E02200">
        <w:rPr>
          <w:bCs/>
          <w:i/>
          <w:lang w:val="en-US" w:eastAsia="es-ES" w:bidi="he-IL"/>
        </w:rPr>
        <w:t>roblem</w:t>
      </w:r>
    </w:p>
    <w:p w14:paraId="25BAF74D" w14:textId="51B391E3" w:rsidR="008C5D4D" w:rsidRPr="004A22A7" w:rsidRDefault="007D6F35" w:rsidP="00194FAC">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jc w:val="both"/>
        <w:outlineLvl w:val="0"/>
        <w:rPr>
          <w:lang w:val="en-US"/>
        </w:rPr>
      </w:pPr>
      <w:r w:rsidRPr="00421068">
        <w:rPr>
          <w:rFonts w:eastAsia="ヒラギノ角ゴ Pro W3"/>
          <w:lang w:val="en-US"/>
        </w:rPr>
        <w:t xml:space="preserve">We </w:t>
      </w:r>
      <w:r w:rsidR="00D6733F">
        <w:rPr>
          <w:rFonts w:eastAsia="ヒラギノ角ゴ Pro W3"/>
          <w:lang w:val="en-US"/>
        </w:rPr>
        <w:t>employed</w:t>
      </w:r>
      <w:r w:rsidR="00D6733F" w:rsidRPr="00421068">
        <w:rPr>
          <w:rFonts w:eastAsia="ヒラギノ角ゴ Pro W3"/>
          <w:lang w:val="en-US"/>
        </w:rPr>
        <w:t xml:space="preserve"> </w:t>
      </w:r>
      <w:r w:rsidRPr="00421068">
        <w:rPr>
          <w:rFonts w:eastAsia="ヒラギノ角ゴ Pro W3"/>
          <w:lang w:val="en-US"/>
        </w:rPr>
        <w:t xml:space="preserve">a </w:t>
      </w:r>
      <w:r w:rsidR="008C5D4D" w:rsidRPr="00421068">
        <w:rPr>
          <w:rFonts w:eastAsia="ヒラギノ角ゴ Pro W3"/>
          <w:lang w:val="en-US"/>
        </w:rPr>
        <w:t>longitudinal design, with intra</w:t>
      </w:r>
      <w:r w:rsidR="00B44803">
        <w:rPr>
          <w:rFonts w:eastAsia="ヒラギノ角ゴ Pro W3"/>
          <w:lang w:val="en-US"/>
        </w:rPr>
        <w:t>-</w:t>
      </w:r>
      <w:r w:rsidR="008C5D4D" w:rsidRPr="00421068">
        <w:rPr>
          <w:rFonts w:eastAsia="ヒラギノ角ゴ Pro W3"/>
          <w:lang w:val="en-US"/>
        </w:rPr>
        <w:t xml:space="preserve"> and inter-group measurements, to compare the effect of a lower-limb power-oriented resistance training at moderate altitude (hypobaric hypoxia) </w:t>
      </w:r>
      <w:r w:rsidR="00036E34">
        <w:rPr>
          <w:rFonts w:eastAsia="ヒラギノ角ゴ Pro W3"/>
          <w:lang w:val="en-US"/>
        </w:rPr>
        <w:t>versus at</w:t>
      </w:r>
      <w:r w:rsidR="00036E34" w:rsidRPr="00421068">
        <w:rPr>
          <w:rFonts w:eastAsia="ヒラギノ角ゴ Pro W3"/>
          <w:lang w:val="en-US"/>
        </w:rPr>
        <w:t xml:space="preserve"> </w:t>
      </w:r>
      <w:r w:rsidR="008C5D4D" w:rsidRPr="00421068">
        <w:rPr>
          <w:rFonts w:eastAsia="ヒラギノ角ゴ Pro W3"/>
          <w:lang w:val="en-US"/>
        </w:rPr>
        <w:t xml:space="preserve">sea level (normoxia) </w:t>
      </w:r>
      <w:r w:rsidR="00F2790A" w:rsidRPr="009B6821">
        <w:rPr>
          <w:lang w:val="en-US"/>
        </w:rPr>
        <w:t xml:space="preserve">on the </w:t>
      </w:r>
      <w:r w:rsidR="00662FD8">
        <w:rPr>
          <w:lang w:val="en-US"/>
        </w:rPr>
        <w:t>F-V</w:t>
      </w:r>
      <w:r w:rsidR="00F2790A" w:rsidRPr="00662FD8">
        <w:rPr>
          <w:lang w:val="en-US"/>
        </w:rPr>
        <w:t xml:space="preserve"> </w:t>
      </w:r>
      <w:r w:rsidR="00F2790A" w:rsidRPr="004A22A7">
        <w:rPr>
          <w:lang w:val="en-US"/>
        </w:rPr>
        <w:t xml:space="preserve">relationship of elite judokas. </w:t>
      </w:r>
      <w:r w:rsidR="008C5D4D" w:rsidRPr="004A22A7">
        <w:rPr>
          <w:rFonts w:eastAsia="ヒラギノ角ゴ Pro W3"/>
          <w:color w:val="000000"/>
          <w:lang w:val="en-US"/>
        </w:rPr>
        <w:t xml:space="preserve">Participants were randomly assigned to a group that performed a 3-week training program </w:t>
      </w:r>
      <w:r w:rsidR="006C60B4">
        <w:rPr>
          <w:rFonts w:eastAsia="ヒラギノ角ゴ Pro W3"/>
          <w:color w:val="000000"/>
          <w:lang w:val="en-US"/>
        </w:rPr>
        <w:t>in either</w:t>
      </w:r>
      <w:r w:rsidR="006C60B4" w:rsidRPr="004A22A7">
        <w:rPr>
          <w:rFonts w:eastAsia="ヒラギノ角ゴ Pro W3"/>
          <w:color w:val="000000"/>
          <w:lang w:val="en-US"/>
        </w:rPr>
        <w:t xml:space="preserve"> </w:t>
      </w:r>
      <w:r w:rsidR="008C5D4D" w:rsidRPr="004A22A7">
        <w:rPr>
          <w:rFonts w:eastAsia="ヒラギノ角ゴ Pro W3"/>
          <w:lang w:val="en-US"/>
        </w:rPr>
        <w:t>hypobaric</w:t>
      </w:r>
      <w:r w:rsidR="008C5D4D" w:rsidRPr="004A22A7">
        <w:rPr>
          <w:rFonts w:eastAsia="ヒラギノ角ゴ Pro W3"/>
          <w:color w:val="000000"/>
          <w:lang w:val="en-US"/>
        </w:rPr>
        <w:t xml:space="preserve"> hypoxia (at the High</w:t>
      </w:r>
      <w:r w:rsidR="00662FD8">
        <w:rPr>
          <w:rFonts w:eastAsia="ヒラギノ角ゴ Pro W3"/>
          <w:color w:val="000000"/>
          <w:lang w:val="en-US"/>
        </w:rPr>
        <w:t>-</w:t>
      </w:r>
      <w:r w:rsidR="008C5D4D" w:rsidRPr="004A22A7">
        <w:rPr>
          <w:rFonts w:eastAsia="ヒラギノ角ゴ Pro W3"/>
          <w:color w:val="000000"/>
          <w:lang w:val="en-US"/>
        </w:rPr>
        <w:t>Performance Cente</w:t>
      </w:r>
      <w:r w:rsidR="00763A43" w:rsidRPr="004A22A7">
        <w:rPr>
          <w:rFonts w:eastAsia="ヒラギノ角ゴ Pro W3"/>
          <w:color w:val="000000"/>
          <w:lang w:val="en-US"/>
        </w:rPr>
        <w:t>r</w:t>
      </w:r>
      <w:r w:rsidR="008C5D4D" w:rsidRPr="004A22A7">
        <w:rPr>
          <w:rFonts w:eastAsia="ヒラギノ角ゴ Pro W3"/>
          <w:color w:val="000000"/>
          <w:lang w:val="en-US"/>
        </w:rPr>
        <w:t xml:space="preserve"> of Sierra Nevada, 2320 m</w:t>
      </w:r>
      <w:r w:rsidR="0076535D" w:rsidRPr="004A22A7">
        <w:rPr>
          <w:rFonts w:eastAsia="ヒラギノ角ゴ Pro W3"/>
          <w:color w:val="000000"/>
          <w:lang w:val="en-US"/>
        </w:rPr>
        <w:t xml:space="preserve"> asl</w:t>
      </w:r>
      <w:r w:rsidR="008C5D4D" w:rsidRPr="004A22A7">
        <w:rPr>
          <w:rFonts w:eastAsia="ヒラギノ角ゴ Pro W3"/>
          <w:color w:val="000000"/>
          <w:lang w:val="en-US"/>
        </w:rPr>
        <w:t xml:space="preserve">; HT; </w:t>
      </w:r>
      <w:r w:rsidR="008C5D4D" w:rsidRPr="004A22A7">
        <w:rPr>
          <w:rFonts w:eastAsia="ヒラギノ角ゴ Pro W3"/>
          <w:i/>
          <w:iCs/>
          <w:color w:val="000000"/>
          <w:lang w:val="en-US"/>
        </w:rPr>
        <w:t>n</w:t>
      </w:r>
      <w:r w:rsidR="008C5D4D" w:rsidRPr="004A22A7">
        <w:rPr>
          <w:rFonts w:eastAsia="ヒラギノ角ゴ Pro W3"/>
          <w:color w:val="000000"/>
          <w:lang w:val="en-US"/>
        </w:rPr>
        <w:t xml:space="preserve"> = </w:t>
      </w:r>
      <w:r w:rsidR="00F2790A" w:rsidRPr="004A22A7">
        <w:rPr>
          <w:rFonts w:eastAsia="ヒラギノ角ゴ Pro W3"/>
          <w:color w:val="000000"/>
          <w:lang w:val="en-US"/>
        </w:rPr>
        <w:t>1</w:t>
      </w:r>
      <w:r w:rsidR="00194FAC" w:rsidRPr="004A22A7">
        <w:rPr>
          <w:rFonts w:eastAsia="ヒラギノ角ゴ Pro W3"/>
          <w:color w:val="000000"/>
          <w:lang w:val="en-US"/>
        </w:rPr>
        <w:t>2</w:t>
      </w:r>
      <w:r w:rsidR="008C5D4D" w:rsidRPr="004A22A7">
        <w:rPr>
          <w:rFonts w:eastAsia="ヒラギノ角ゴ Pro W3"/>
          <w:color w:val="000000"/>
          <w:lang w:val="en-US"/>
        </w:rPr>
        <w:t xml:space="preserve">) or normoxia (at </w:t>
      </w:r>
      <w:r w:rsidR="008C5D4D" w:rsidRPr="004A22A7">
        <w:rPr>
          <w:lang w:val="en-US"/>
        </w:rPr>
        <w:t xml:space="preserve">the </w:t>
      </w:r>
      <w:r w:rsidR="00662FD8">
        <w:rPr>
          <w:lang w:val="en-US"/>
        </w:rPr>
        <w:t xml:space="preserve">High-Performance </w:t>
      </w:r>
      <w:r w:rsidR="008C5D4D" w:rsidRPr="004A22A7">
        <w:rPr>
          <w:lang w:val="en-US"/>
        </w:rPr>
        <w:t>Cente</w:t>
      </w:r>
      <w:r w:rsidR="00763A43" w:rsidRPr="004A22A7">
        <w:rPr>
          <w:lang w:val="en-US"/>
        </w:rPr>
        <w:t>r</w:t>
      </w:r>
      <w:r w:rsidR="008C5D4D" w:rsidRPr="004A22A7">
        <w:rPr>
          <w:lang w:val="en-US"/>
        </w:rPr>
        <w:t xml:space="preserve"> of Valencia, 15 m</w:t>
      </w:r>
      <w:r w:rsidR="0076535D" w:rsidRPr="004A22A7">
        <w:rPr>
          <w:lang w:val="en-US"/>
        </w:rPr>
        <w:t xml:space="preserve"> asl</w:t>
      </w:r>
      <w:r w:rsidR="008C5D4D" w:rsidRPr="004A22A7">
        <w:rPr>
          <w:lang w:val="en-US"/>
        </w:rPr>
        <w:t xml:space="preserve">; </w:t>
      </w:r>
      <w:r w:rsidR="008C5D4D" w:rsidRPr="004A22A7">
        <w:rPr>
          <w:rFonts w:eastAsia="ヒラギノ角ゴ Pro W3"/>
          <w:color w:val="000000"/>
          <w:lang w:val="en-US"/>
        </w:rPr>
        <w:t xml:space="preserve">NT; </w:t>
      </w:r>
      <w:r w:rsidR="008C5D4D" w:rsidRPr="004A22A7">
        <w:rPr>
          <w:rFonts w:eastAsia="ヒラギノ角ゴ Pro W3"/>
          <w:i/>
          <w:iCs/>
          <w:color w:val="000000"/>
          <w:lang w:val="en-US"/>
        </w:rPr>
        <w:t>n</w:t>
      </w:r>
      <w:r w:rsidR="008C5D4D" w:rsidRPr="004A22A7">
        <w:rPr>
          <w:rFonts w:eastAsia="ヒラギノ角ゴ Pro W3"/>
          <w:color w:val="000000"/>
          <w:lang w:val="en-US"/>
        </w:rPr>
        <w:t> =</w:t>
      </w:r>
      <w:r w:rsidR="00F2790A" w:rsidRPr="004A22A7">
        <w:rPr>
          <w:rFonts w:eastAsia="ヒラギノ角ゴ Pro W3"/>
          <w:color w:val="000000"/>
          <w:lang w:val="en-US"/>
        </w:rPr>
        <w:t xml:space="preserve"> </w:t>
      </w:r>
      <w:r w:rsidR="00194FAC" w:rsidRPr="004A22A7">
        <w:rPr>
          <w:rFonts w:eastAsia="ヒラギノ角ゴ Pro W3"/>
          <w:color w:val="000000"/>
          <w:lang w:val="en-US"/>
        </w:rPr>
        <w:t>10</w:t>
      </w:r>
      <w:r w:rsidR="008C5D4D" w:rsidRPr="004A22A7">
        <w:rPr>
          <w:rFonts w:eastAsia="ヒラギノ角ゴ Pro W3"/>
          <w:color w:val="000000"/>
          <w:lang w:val="en-US"/>
        </w:rPr>
        <w:t xml:space="preserve">). </w:t>
      </w:r>
      <w:bookmarkStart w:id="0" w:name="_Hlk45902217"/>
      <w:r w:rsidR="008C5D4D" w:rsidRPr="004A22A7">
        <w:rPr>
          <w:rFonts w:eastAsia="ヒラギノ角ゴ Pro W3"/>
          <w:lang w:val="en-US"/>
        </w:rPr>
        <w:t xml:space="preserve">Testing sessions were conducted </w:t>
      </w:r>
      <w:r w:rsidR="008C5D4D" w:rsidRPr="004A22A7">
        <w:rPr>
          <w:lang w:val="en-US"/>
        </w:rPr>
        <w:t>under normoxic conditions</w:t>
      </w:r>
      <w:r w:rsidR="008C5D4D" w:rsidRPr="004A22A7">
        <w:rPr>
          <w:rFonts w:eastAsia="ヒラギノ角ゴ Pro W3"/>
          <w:lang w:val="en-US"/>
        </w:rPr>
        <w:t xml:space="preserve"> at </w:t>
      </w:r>
      <w:r w:rsidR="00F2790A" w:rsidRPr="004A22A7">
        <w:rPr>
          <w:lang w:val="en-US"/>
        </w:rPr>
        <w:t>3</w:t>
      </w:r>
      <w:r w:rsidR="008C5D4D" w:rsidRPr="004A22A7">
        <w:rPr>
          <w:lang w:val="en-US"/>
        </w:rPr>
        <w:t xml:space="preserve"> timepoints: pre-</w:t>
      </w:r>
      <w:r w:rsidR="00E705E3" w:rsidRPr="004A22A7">
        <w:rPr>
          <w:lang w:val="en-US"/>
        </w:rPr>
        <w:t>training</w:t>
      </w:r>
      <w:r w:rsidR="008C5D4D" w:rsidRPr="004A22A7">
        <w:rPr>
          <w:lang w:val="en-US"/>
        </w:rPr>
        <w:t xml:space="preserve"> (</w:t>
      </w:r>
      <w:r w:rsidR="00194FAC" w:rsidRPr="004A22A7">
        <w:rPr>
          <w:lang w:val="en-US"/>
        </w:rPr>
        <w:t>Pre</w:t>
      </w:r>
      <w:r w:rsidR="008C5D4D" w:rsidRPr="004A22A7">
        <w:rPr>
          <w:lang w:val="en-US"/>
        </w:rPr>
        <w:t>), post-</w:t>
      </w:r>
      <w:r w:rsidR="00E705E3" w:rsidRPr="004A22A7">
        <w:rPr>
          <w:lang w:val="en-US"/>
        </w:rPr>
        <w:t>training</w:t>
      </w:r>
      <w:r w:rsidR="008C5D4D" w:rsidRPr="004A22A7">
        <w:rPr>
          <w:lang w:val="en-US"/>
        </w:rPr>
        <w:t xml:space="preserve"> (</w:t>
      </w:r>
      <w:r w:rsidR="00194FAC" w:rsidRPr="004A22A7">
        <w:rPr>
          <w:lang w:val="en-US"/>
        </w:rPr>
        <w:t>Post-0</w:t>
      </w:r>
      <w:r w:rsidR="008C5D4D" w:rsidRPr="004A22A7">
        <w:rPr>
          <w:lang w:val="en-US"/>
        </w:rPr>
        <w:t>)</w:t>
      </w:r>
      <w:r w:rsidR="00F2790A" w:rsidRPr="004A22A7">
        <w:rPr>
          <w:lang w:val="en-US"/>
        </w:rPr>
        <w:t xml:space="preserve"> and </w:t>
      </w:r>
      <w:r w:rsidR="00E814ED" w:rsidRPr="004A22A7">
        <w:rPr>
          <w:lang w:val="en-US"/>
        </w:rPr>
        <w:t>one week after training</w:t>
      </w:r>
      <w:r w:rsidR="00F2790A" w:rsidRPr="004A22A7">
        <w:rPr>
          <w:lang w:val="en-US"/>
        </w:rPr>
        <w:t xml:space="preserve"> (</w:t>
      </w:r>
      <w:r w:rsidR="00194FAC" w:rsidRPr="004A22A7">
        <w:rPr>
          <w:lang w:val="en-US"/>
        </w:rPr>
        <w:t>Post-1</w:t>
      </w:r>
      <w:r w:rsidR="00F2790A" w:rsidRPr="004A22A7">
        <w:rPr>
          <w:lang w:val="en-US"/>
        </w:rPr>
        <w:t>)</w:t>
      </w:r>
      <w:r w:rsidR="00E814ED" w:rsidRPr="004A22A7">
        <w:rPr>
          <w:lang w:val="en-US"/>
        </w:rPr>
        <w:t>.</w:t>
      </w:r>
      <w:r w:rsidR="008C5D4D" w:rsidRPr="004A22A7">
        <w:rPr>
          <w:lang w:val="en-US"/>
        </w:rPr>
        <w:t xml:space="preserve"> </w:t>
      </w:r>
      <w:bookmarkEnd w:id="0"/>
      <w:r w:rsidR="006C60B4">
        <w:rPr>
          <w:lang w:val="en-US"/>
        </w:rPr>
        <w:t>All tests</w:t>
      </w:r>
      <w:r w:rsidR="006C60B4" w:rsidRPr="004A22A7">
        <w:rPr>
          <w:lang w:val="en-US"/>
        </w:rPr>
        <w:t xml:space="preserve"> </w:t>
      </w:r>
      <w:r w:rsidR="008C5D4D" w:rsidRPr="004A22A7">
        <w:rPr>
          <w:lang w:val="en-US"/>
        </w:rPr>
        <w:t xml:space="preserve">were performed at the same time of day </w:t>
      </w:r>
      <w:r w:rsidR="00CA1E39">
        <w:rPr>
          <w:lang w:val="en-US"/>
        </w:rPr>
        <w:t>under</w:t>
      </w:r>
      <w:r w:rsidR="00CA1E39" w:rsidRPr="004A22A7">
        <w:rPr>
          <w:lang w:val="en-US"/>
        </w:rPr>
        <w:t xml:space="preserve"> </w:t>
      </w:r>
      <w:r w:rsidR="008C5D4D" w:rsidRPr="004A22A7">
        <w:rPr>
          <w:lang w:val="en-US"/>
        </w:rPr>
        <w:t>similar environmental conditions</w:t>
      </w:r>
      <w:r w:rsidR="00F2790A" w:rsidRPr="004A22A7">
        <w:rPr>
          <w:lang w:val="en-US"/>
        </w:rPr>
        <w:t>.</w:t>
      </w:r>
    </w:p>
    <w:p w14:paraId="02401356" w14:textId="77777777" w:rsidR="008C5D4D" w:rsidRPr="004A22A7" w:rsidRDefault="008C5D4D" w:rsidP="009441A5">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ind w:left="0"/>
        <w:jc w:val="both"/>
        <w:rPr>
          <w:rFonts w:eastAsia="Times New Roman"/>
          <w:b/>
          <w:iCs/>
          <w:color w:val="auto"/>
          <w:lang w:val="en-US" w:eastAsia="es-ES"/>
        </w:rPr>
      </w:pPr>
    </w:p>
    <w:p w14:paraId="66FFB95C" w14:textId="77777777" w:rsidR="0001023C" w:rsidRPr="00E02200" w:rsidRDefault="008C5D4D" w:rsidP="0001023C">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ind w:left="0"/>
        <w:jc w:val="both"/>
        <w:rPr>
          <w:rFonts w:eastAsia="Times New Roman"/>
          <w:bCs/>
          <w:i/>
          <w:color w:val="auto"/>
          <w:lang w:val="en-US" w:eastAsia="es-ES"/>
        </w:rPr>
      </w:pPr>
      <w:r w:rsidRPr="00E02200">
        <w:rPr>
          <w:rFonts w:eastAsia="Times New Roman"/>
          <w:bCs/>
          <w:i/>
          <w:color w:val="auto"/>
          <w:lang w:val="en-US" w:eastAsia="es-ES"/>
        </w:rPr>
        <w:t>Subjects</w:t>
      </w:r>
    </w:p>
    <w:p w14:paraId="60C3DB2B" w14:textId="07FA6A46" w:rsidR="004C7D74" w:rsidRPr="00DB788D" w:rsidRDefault="00AE4940" w:rsidP="0001023C">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ind w:left="0"/>
        <w:jc w:val="both"/>
        <w:rPr>
          <w:lang w:val="en-US"/>
        </w:rPr>
      </w:pPr>
      <w:r w:rsidRPr="00A4317D">
        <w:rPr>
          <w:lang w:val="en-US"/>
        </w:rPr>
        <w:t>Twenty</w:t>
      </w:r>
      <w:r w:rsidR="005D58A6" w:rsidRPr="00A4317D">
        <w:rPr>
          <w:lang w:val="en-US"/>
        </w:rPr>
        <w:t>-two</w:t>
      </w:r>
      <w:r w:rsidR="004C7D74" w:rsidRPr="00662FD8">
        <w:rPr>
          <w:lang w:val="en-US"/>
        </w:rPr>
        <w:t xml:space="preserve"> male judokas </w:t>
      </w:r>
      <w:r w:rsidR="009C110D" w:rsidRPr="00662FD8">
        <w:rPr>
          <w:lang w:val="en-US"/>
        </w:rPr>
        <w:t xml:space="preserve">from the </w:t>
      </w:r>
      <w:r w:rsidR="0089709C">
        <w:rPr>
          <w:lang w:val="en-US"/>
        </w:rPr>
        <w:t>High-Performance</w:t>
      </w:r>
      <w:r w:rsidR="009C110D" w:rsidRPr="00662FD8">
        <w:rPr>
          <w:lang w:val="en-US"/>
        </w:rPr>
        <w:t xml:space="preserve"> </w:t>
      </w:r>
      <w:r w:rsidR="00FA144B" w:rsidRPr="00662FD8">
        <w:rPr>
          <w:lang w:val="en-US"/>
        </w:rPr>
        <w:t>Cente</w:t>
      </w:r>
      <w:r w:rsidR="00763A43" w:rsidRPr="00662FD8">
        <w:rPr>
          <w:lang w:val="en-US"/>
        </w:rPr>
        <w:t>r</w:t>
      </w:r>
      <w:r w:rsidR="009C110D" w:rsidRPr="00662FD8">
        <w:rPr>
          <w:lang w:val="en-US"/>
        </w:rPr>
        <w:t xml:space="preserve"> </w:t>
      </w:r>
      <w:r w:rsidR="00481FAE" w:rsidRPr="00662FD8">
        <w:rPr>
          <w:lang w:val="en-US"/>
        </w:rPr>
        <w:t>of</w:t>
      </w:r>
      <w:r w:rsidR="004C7D74" w:rsidRPr="00662FD8">
        <w:rPr>
          <w:lang w:val="en-US"/>
        </w:rPr>
        <w:t xml:space="preserve"> Valencia </w:t>
      </w:r>
      <w:r w:rsidR="004C7D74" w:rsidRPr="004A22A7">
        <w:rPr>
          <w:lang w:val="en-US"/>
        </w:rPr>
        <w:t>(</w:t>
      </w:r>
      <w:r w:rsidRPr="004A22A7">
        <w:rPr>
          <w:lang w:val="en-US"/>
        </w:rPr>
        <w:t>age: 2</w:t>
      </w:r>
      <w:r w:rsidR="00F60A32" w:rsidRPr="004A22A7">
        <w:rPr>
          <w:lang w:val="en-US"/>
        </w:rPr>
        <w:t>1.</w:t>
      </w:r>
      <w:r w:rsidR="00017D63" w:rsidRPr="004A22A7">
        <w:rPr>
          <w:lang w:val="en-US"/>
        </w:rPr>
        <w:t>82</w:t>
      </w:r>
      <w:r w:rsidR="00256ED4" w:rsidRPr="004A22A7">
        <w:rPr>
          <w:lang w:val="en-US"/>
        </w:rPr>
        <w:t xml:space="preserve"> ± </w:t>
      </w:r>
      <w:r w:rsidR="00F60A32" w:rsidRPr="004A22A7">
        <w:rPr>
          <w:lang w:val="en-US"/>
        </w:rPr>
        <w:t>2</w:t>
      </w:r>
      <w:r w:rsidR="00256ED4" w:rsidRPr="004A22A7">
        <w:rPr>
          <w:lang w:val="en-US"/>
        </w:rPr>
        <w:t>.</w:t>
      </w:r>
      <w:r w:rsidR="00F60A32" w:rsidRPr="004A22A7">
        <w:rPr>
          <w:lang w:val="en-US"/>
        </w:rPr>
        <w:t>9</w:t>
      </w:r>
      <w:r w:rsidR="00017D63" w:rsidRPr="004A22A7">
        <w:rPr>
          <w:lang w:val="en-US"/>
        </w:rPr>
        <w:t>2</w:t>
      </w:r>
      <w:r w:rsidRPr="004A22A7">
        <w:rPr>
          <w:lang w:val="en-US"/>
        </w:rPr>
        <w:t xml:space="preserve"> years; body </w:t>
      </w:r>
      <w:r w:rsidR="0007359B" w:rsidRPr="004A22A7">
        <w:rPr>
          <w:lang w:val="en-US"/>
        </w:rPr>
        <w:t>mass</w:t>
      </w:r>
      <w:r w:rsidRPr="004A22A7">
        <w:rPr>
          <w:lang w:val="en-US"/>
        </w:rPr>
        <w:t xml:space="preserve">: </w:t>
      </w:r>
      <w:r w:rsidR="00F60A32" w:rsidRPr="004A22A7">
        <w:rPr>
          <w:lang w:val="en-US"/>
        </w:rPr>
        <w:t>79.</w:t>
      </w:r>
      <w:r w:rsidR="00017D63" w:rsidRPr="004A22A7">
        <w:rPr>
          <w:lang w:val="en-US"/>
        </w:rPr>
        <w:t>92</w:t>
      </w:r>
      <w:r w:rsidR="00256ED4" w:rsidRPr="004A22A7">
        <w:rPr>
          <w:lang w:val="en-US"/>
        </w:rPr>
        <w:t xml:space="preserve"> ± 1</w:t>
      </w:r>
      <w:r w:rsidR="00F60A32" w:rsidRPr="004A22A7">
        <w:rPr>
          <w:lang w:val="en-US"/>
        </w:rPr>
        <w:t>1</w:t>
      </w:r>
      <w:r w:rsidR="00256ED4" w:rsidRPr="004A22A7">
        <w:rPr>
          <w:lang w:val="en-US"/>
        </w:rPr>
        <w:t>.</w:t>
      </w:r>
      <w:r w:rsidR="00017D63" w:rsidRPr="004A22A7">
        <w:rPr>
          <w:lang w:val="en-US"/>
        </w:rPr>
        <w:t>55</w:t>
      </w:r>
      <w:r w:rsidRPr="004A22A7">
        <w:rPr>
          <w:lang w:val="en-US"/>
        </w:rPr>
        <w:t xml:space="preserve"> kg; height: </w:t>
      </w:r>
      <w:r w:rsidR="00256ED4" w:rsidRPr="004A22A7">
        <w:rPr>
          <w:lang w:val="en-US"/>
        </w:rPr>
        <w:t>17</w:t>
      </w:r>
      <w:r w:rsidR="00F60A32" w:rsidRPr="004A22A7">
        <w:rPr>
          <w:lang w:val="en-US"/>
        </w:rPr>
        <w:t>7</w:t>
      </w:r>
      <w:r w:rsidR="00256ED4" w:rsidRPr="004A22A7">
        <w:rPr>
          <w:lang w:val="en-US"/>
        </w:rPr>
        <w:t>.</w:t>
      </w:r>
      <w:r w:rsidR="00017D63" w:rsidRPr="004A22A7">
        <w:rPr>
          <w:lang w:val="en-US"/>
        </w:rPr>
        <w:t>40</w:t>
      </w:r>
      <w:r w:rsidR="00256ED4" w:rsidRPr="004A22A7">
        <w:rPr>
          <w:lang w:val="en-US"/>
        </w:rPr>
        <w:t xml:space="preserve"> ± </w:t>
      </w:r>
      <w:r w:rsidR="00F60A32" w:rsidRPr="004A22A7">
        <w:rPr>
          <w:lang w:val="en-US"/>
        </w:rPr>
        <w:t>7</w:t>
      </w:r>
      <w:r w:rsidR="00256ED4" w:rsidRPr="004A22A7">
        <w:rPr>
          <w:lang w:val="en-US"/>
        </w:rPr>
        <w:t>.</w:t>
      </w:r>
      <w:r w:rsidR="00017D63" w:rsidRPr="004A22A7">
        <w:rPr>
          <w:lang w:val="en-US"/>
        </w:rPr>
        <w:t>57</w:t>
      </w:r>
      <w:r w:rsidRPr="004A22A7">
        <w:rPr>
          <w:sz w:val="20"/>
          <w:szCs w:val="20"/>
          <w:lang w:val="en-US"/>
        </w:rPr>
        <w:t xml:space="preserve"> </w:t>
      </w:r>
      <w:r w:rsidRPr="004A22A7">
        <w:rPr>
          <w:lang w:val="en-US"/>
        </w:rPr>
        <w:t xml:space="preserve">cm; </w:t>
      </w:r>
      <w:r w:rsidR="00256ED4" w:rsidRPr="004A22A7">
        <w:rPr>
          <w:lang w:val="en-US"/>
        </w:rPr>
        <w:t>fat percentage: 1</w:t>
      </w:r>
      <w:r w:rsidR="00F60A32" w:rsidRPr="004A22A7">
        <w:rPr>
          <w:lang w:val="en-US"/>
        </w:rPr>
        <w:t>0</w:t>
      </w:r>
      <w:r w:rsidR="00256ED4" w:rsidRPr="00A4317D">
        <w:rPr>
          <w:lang w:val="en-US"/>
        </w:rPr>
        <w:t>.</w:t>
      </w:r>
      <w:r w:rsidR="00F60A32" w:rsidRPr="00A4317D">
        <w:rPr>
          <w:lang w:val="en-US"/>
        </w:rPr>
        <w:t>9</w:t>
      </w:r>
      <w:r w:rsidR="00017D63" w:rsidRPr="00662FD8">
        <w:rPr>
          <w:lang w:val="en-US"/>
        </w:rPr>
        <w:t>0</w:t>
      </w:r>
      <w:r w:rsidR="00256ED4" w:rsidRPr="00662FD8">
        <w:rPr>
          <w:lang w:val="en-US"/>
        </w:rPr>
        <w:t xml:space="preserve"> ± </w:t>
      </w:r>
      <w:r w:rsidR="00F60A32" w:rsidRPr="00662FD8">
        <w:rPr>
          <w:lang w:val="en-US"/>
        </w:rPr>
        <w:t>1</w:t>
      </w:r>
      <w:r w:rsidR="00256ED4" w:rsidRPr="00662FD8">
        <w:rPr>
          <w:lang w:val="en-US"/>
        </w:rPr>
        <w:t>.</w:t>
      </w:r>
      <w:r w:rsidR="00F60A32" w:rsidRPr="00D652C1">
        <w:rPr>
          <w:lang w:val="en-US"/>
        </w:rPr>
        <w:t>0</w:t>
      </w:r>
      <w:r w:rsidR="00017D63" w:rsidRPr="00246494">
        <w:rPr>
          <w:lang w:val="en-US"/>
        </w:rPr>
        <w:t>3</w:t>
      </w:r>
      <w:r w:rsidRPr="00246494">
        <w:rPr>
          <w:lang w:val="en-US"/>
        </w:rPr>
        <w:t>%</w:t>
      </w:r>
      <w:r w:rsidR="00F60A32" w:rsidRPr="00FC093F">
        <w:rPr>
          <w:lang w:val="en-US"/>
        </w:rPr>
        <w:t xml:space="preserve">; </w:t>
      </w:r>
      <w:r w:rsidR="00F822A6" w:rsidRPr="00B23D3E">
        <w:rPr>
          <w:lang w:val="en-US"/>
        </w:rPr>
        <w:t xml:space="preserve">relative one </w:t>
      </w:r>
      <w:r w:rsidR="00635F3C">
        <w:rPr>
          <w:lang w:val="en-US"/>
        </w:rPr>
        <w:t xml:space="preserve">repetition </w:t>
      </w:r>
      <w:r w:rsidR="00F822A6" w:rsidRPr="00B23D3E">
        <w:rPr>
          <w:lang w:val="en-US"/>
        </w:rPr>
        <w:t xml:space="preserve">maximum in </w:t>
      </w:r>
      <w:r w:rsidR="00490D24">
        <w:rPr>
          <w:lang w:val="en-US"/>
        </w:rPr>
        <w:t xml:space="preserve">the </w:t>
      </w:r>
      <w:r w:rsidR="00F822A6" w:rsidRPr="00B23D3E">
        <w:rPr>
          <w:lang w:val="en-US"/>
        </w:rPr>
        <w:t>half squat</w:t>
      </w:r>
      <w:r w:rsidR="00F60A32" w:rsidRPr="0089709C">
        <w:rPr>
          <w:lang w:val="en-US"/>
        </w:rPr>
        <w:t>: 2.1</w:t>
      </w:r>
      <w:r w:rsidR="00017D63" w:rsidRPr="0089709C">
        <w:rPr>
          <w:lang w:val="en-US"/>
        </w:rPr>
        <w:t>2</w:t>
      </w:r>
      <w:r w:rsidR="00F60A32" w:rsidRPr="0089709C">
        <w:rPr>
          <w:lang w:val="en-US"/>
        </w:rPr>
        <w:t xml:space="preserve"> ± </w:t>
      </w:r>
      <w:r w:rsidR="003539AF" w:rsidRPr="0089709C">
        <w:rPr>
          <w:lang w:val="en-US"/>
        </w:rPr>
        <w:t>0.3</w:t>
      </w:r>
      <w:r w:rsidR="00017D63" w:rsidRPr="0089709C">
        <w:rPr>
          <w:lang w:val="en-US"/>
        </w:rPr>
        <w:t>4</w:t>
      </w:r>
      <w:r w:rsidR="003539AF" w:rsidRPr="0089709C">
        <w:rPr>
          <w:lang w:val="en-US"/>
        </w:rPr>
        <w:t xml:space="preserve"> kg.kg</w:t>
      </w:r>
      <w:r w:rsidR="003539AF" w:rsidRPr="00365469">
        <w:rPr>
          <w:vertAlign w:val="superscript"/>
          <w:lang w:val="en-US"/>
        </w:rPr>
        <w:t>-1</w:t>
      </w:r>
      <w:r w:rsidR="003539AF" w:rsidRPr="007E7A34">
        <w:rPr>
          <w:lang w:val="en-US"/>
        </w:rPr>
        <w:t xml:space="preserve"> of body mass</w:t>
      </w:r>
      <w:r w:rsidRPr="00421068">
        <w:rPr>
          <w:lang w:val="en-US"/>
        </w:rPr>
        <w:t>)</w:t>
      </w:r>
      <w:r w:rsidR="009E4221" w:rsidRPr="00421068">
        <w:rPr>
          <w:lang w:val="en-US"/>
        </w:rPr>
        <w:t xml:space="preserve"> </w:t>
      </w:r>
      <w:r w:rsidR="004C7D74" w:rsidRPr="00421068">
        <w:rPr>
          <w:lang w:val="en-US"/>
        </w:rPr>
        <w:t>participated in this study</w:t>
      </w:r>
      <w:bookmarkStart w:id="1" w:name="_Hlk46075871"/>
      <w:r w:rsidR="004C7D74" w:rsidRPr="00421068">
        <w:rPr>
          <w:lang w:val="en-US"/>
        </w:rPr>
        <w:t xml:space="preserve">. </w:t>
      </w:r>
      <w:bookmarkEnd w:id="1"/>
      <w:r w:rsidR="003004B9">
        <w:rPr>
          <w:lang w:val="en-US"/>
        </w:rPr>
        <w:t xml:space="preserve">The dataset is the same </w:t>
      </w:r>
      <w:r w:rsidR="00CC06F2">
        <w:rPr>
          <w:lang w:val="en-US"/>
        </w:rPr>
        <w:t xml:space="preserve">as that </w:t>
      </w:r>
      <w:r w:rsidR="003004B9">
        <w:rPr>
          <w:lang w:val="en-US"/>
        </w:rPr>
        <w:t xml:space="preserve">used in our previous study </w:t>
      </w:r>
      <w:r w:rsidR="00D0222D">
        <w:rPr>
          <w:lang w:val="en-US"/>
        </w:rPr>
        <w:fldChar w:fldCharType="begin"/>
      </w:r>
      <w:r w:rsidR="00D0222D">
        <w:rPr>
          <w:lang w:val="en-US"/>
        </w:rPr>
        <w:instrText xml:space="preserve"> ADDIN EN.CITE &lt;EndNote&gt;&lt;Cite&gt;&lt;Author&gt;Almeida&lt;/Author&gt;&lt;Year&gt;2021&lt;/Year&gt;&lt;IDText&gt;Effects of power-oriented resistance training during an altitude camp on strength and technical performance of elite judokas&lt;/IDText&gt;&lt;DisplayText&gt;(Almeida et al., 2021)&lt;/DisplayText&gt;&lt;record&gt;&lt;keywords&gt;&lt;keyword&gt;Judo, hypoxia, altitude training camp, technique, muscle power&lt;/keyword&gt;&lt;/keywords&gt;&lt;urls&gt;&lt;related-urls&gt;&lt;url&gt;https://www.frontiersin.org/articles/10.3389/fphys.2021.606191/full&lt;/url&gt;&lt;/related-urls&gt;&lt;/urls&gt;&lt;titles&gt;&lt;title&gt;Effects of power-oriented resistance training during an altitude camp on strength and technical performance of elite judokas&lt;/title&gt;&lt;secondary-title&gt;Frontiers in Physiology&lt;/secondary-title&gt;&lt;/titles&gt;&lt;contributors&gt;&lt;authors&gt;&lt;author&gt;Almeida, F.&lt;/author&gt;&lt;author&gt;Padial, P.&lt;/author&gt;&lt;author&gt;Bonitch-Góngora, J.&lt;/author&gt;&lt;author&gt;De la Fuente, B.&lt;/author&gt;&lt;author&gt;Schoenfeld, B. J.&lt;/author&gt;&lt;author&gt;Morales-Artacho, A. J.&lt;/author&gt;&lt;author&gt;Benavente, C.&lt;/author&gt;&lt;author&gt;Feriche, B.&lt;/author&gt;&lt;/authors&gt;&lt;/contributors&gt;&lt;custom7&gt;606191&lt;/custom7&gt;&lt;added-date format="utc"&gt;1615307192&lt;/added-date&gt;&lt;ref-type name="Journal Article"&gt;17&lt;/ref-type&gt;&lt;dates&gt;&lt;year&gt;2021&lt;/year&gt;&lt;/dates&gt;&lt;rec-number&gt;485&lt;/rec-number&gt;&lt;last-updated-date format="utc"&gt;1615307384&lt;/last-updated-date&gt;&lt;electronic-resource-num&gt;10.3389/fphys.2021.606191&lt;/electronic-resource-num&gt;&lt;volume&gt;12&lt;/volume&gt;&lt;/record&gt;&lt;/Cite&gt;&lt;/EndNote&gt;</w:instrText>
      </w:r>
      <w:r w:rsidR="00D0222D">
        <w:rPr>
          <w:lang w:val="en-US"/>
        </w:rPr>
        <w:fldChar w:fldCharType="separate"/>
      </w:r>
      <w:r w:rsidR="00D0222D">
        <w:rPr>
          <w:noProof/>
          <w:lang w:val="en-US"/>
        </w:rPr>
        <w:t>(Almeida et al., 2021)</w:t>
      </w:r>
      <w:r w:rsidR="00D0222D">
        <w:rPr>
          <w:lang w:val="en-US"/>
        </w:rPr>
        <w:fldChar w:fldCharType="end"/>
      </w:r>
      <w:r w:rsidR="003004B9">
        <w:rPr>
          <w:lang w:val="en-US"/>
        </w:rPr>
        <w:t xml:space="preserve">. </w:t>
      </w:r>
      <w:r w:rsidR="00C53D54" w:rsidRPr="00421068">
        <w:rPr>
          <w:lang w:val="en-US"/>
        </w:rPr>
        <w:t>The study was carried out at the end of a special preparation mesocycle</w:t>
      </w:r>
      <w:r w:rsidR="00C53D54" w:rsidRPr="0089709C">
        <w:rPr>
          <w:lang w:val="en-US"/>
        </w:rPr>
        <w:t xml:space="preserve"> </w:t>
      </w:r>
      <w:r w:rsidR="00B3145D" w:rsidRPr="0089709C">
        <w:rPr>
          <w:lang w:val="en-US"/>
        </w:rPr>
        <w:t>that</w:t>
      </w:r>
      <w:r w:rsidR="00C53D54" w:rsidRPr="0089709C">
        <w:rPr>
          <w:lang w:val="en-US"/>
        </w:rPr>
        <w:t xml:space="preserve"> aim</w:t>
      </w:r>
      <w:r w:rsidR="00B3145D" w:rsidRPr="0089709C">
        <w:rPr>
          <w:lang w:val="en-US"/>
        </w:rPr>
        <w:t>ed</w:t>
      </w:r>
      <w:r w:rsidR="00C53D54" w:rsidRPr="0089709C">
        <w:rPr>
          <w:lang w:val="en-US"/>
        </w:rPr>
        <w:t xml:space="preserve"> to improve muscle power </w:t>
      </w:r>
      <w:r w:rsidR="005F3CB5" w:rsidRPr="004A22A7">
        <w:rPr>
          <w:lang w:val="en-US"/>
        </w:rPr>
        <w:fldChar w:fldCharType="begin"/>
      </w:r>
      <w:r w:rsidR="00F270BD" w:rsidRPr="0089709C">
        <w:rPr>
          <w:lang w:val="en-US"/>
        </w:rPr>
        <w:instrText xml:space="preserve"> ADDIN EN.CITE &lt;EndNote&gt;&lt;Cite&gt;&lt;Author&gt;Cormie&lt;/Author&gt;&lt;Year&gt;2011&lt;/Year&gt;&lt;IDText&gt;Developing maximal neuromuscular power: Part 2 - Training considerations for improving maximal power production&lt;/IDText&gt;&lt;DisplayText&gt;(Cormie et al., 2011b)&lt;/DisplayText&gt;&lt;record&gt;&lt;dates&gt;&lt;pub-dates&gt;&lt;date&gt;Feb 1&lt;/date&gt;&lt;/pub-dates&gt;&lt;year&gt;2011&lt;/year&gt;&lt;/dates&gt;&lt;keywords&gt;&lt;keyword&gt;Athletes&lt;/keyword&gt;&lt;keyword&gt;Female&lt;/keyword&gt;&lt;keyword&gt;Humans&lt;/keyword&gt;&lt;keyword&gt;Male&lt;/keyword&gt;&lt;keyword&gt;Muscle Strength/*physiology&lt;/keyword&gt;&lt;keyword&gt;Musculoskeletal System/*metabolism&lt;/keyword&gt;&lt;keyword&gt;Physical Fitness/*physiology&lt;/keyword&gt;&lt;/keywords&gt;&lt;urls&gt;&lt;related-urls&gt;&lt;url&gt;http://dx.doi.org/10.2165/11538500-000000000-00000&lt;/url&gt;&lt;/related-urls&gt;&lt;/urls&gt;&lt;isbn&gt;0112-1642&lt;/isbn&gt;&lt;titles&gt;&lt;title&gt;Developing maximal neuromuscular power: Part 2 - Training considerations for improving maximal power production&lt;/title&gt;&lt;secondary-title&gt;Sports Medicine&lt;/secondary-title&gt;&lt;/titles&gt;&lt;pages&gt;125-46&lt;/pages&gt;&lt;number&gt;2&lt;/number&gt;&lt;contributors&gt;&lt;authors&gt;&lt;author&gt;Cormie, P.&lt;/author&gt;&lt;author&gt;McGuigan, M. R.&lt;/author&gt;&lt;author&gt;Newton, R. U.&lt;/author&gt;&lt;/authors&gt;&lt;/contributors&gt;&lt;edition&gt;2011/01/20&lt;/edition&gt;&lt;language&gt;eng&lt;/language&gt;&lt;added-date format="utc"&gt;1567684764&lt;/added-date&gt;&lt;ref-type name="Journal Article"&gt;17&lt;/ref-type&gt;&lt;auth-address&gt;School of Exercise, Biomedical and Health Sciences, Edith Cowan University, Joondalup, Western Australia, Australia. p.cormie@ecu.edu.au&lt;/auth-address&gt;&lt;remote-database-provider&gt;NLM&lt;/remote-database-provider&gt;&lt;rec-number&gt;210&lt;/rec-number&gt;&lt;last-updated-date format="utc"&gt;1578907001&lt;/last-updated-date&gt;&lt;accession-num&gt;21244105&lt;/accession-num&gt;&lt;electronic-resource-num&gt;10.2165/11538500-000000000-00000&lt;/electronic-resource-num&gt;&lt;volume&gt;41&lt;/volume&gt;&lt;/record&gt;&lt;/Cite&gt;&lt;/EndNote&gt;</w:instrText>
      </w:r>
      <w:r w:rsidR="005F3CB5" w:rsidRPr="004A22A7">
        <w:rPr>
          <w:lang w:val="en-US"/>
        </w:rPr>
        <w:fldChar w:fldCharType="separate"/>
      </w:r>
      <w:r w:rsidR="00F270BD" w:rsidRPr="0089709C">
        <w:rPr>
          <w:lang w:val="en-US"/>
        </w:rPr>
        <w:t>(Cormie et al., 2011b)</w:t>
      </w:r>
      <w:r w:rsidR="005F3CB5" w:rsidRPr="004A22A7">
        <w:rPr>
          <w:lang w:val="en-US"/>
        </w:rPr>
        <w:fldChar w:fldCharType="end"/>
      </w:r>
      <w:r w:rsidR="00C53D54" w:rsidRPr="004A22A7">
        <w:rPr>
          <w:lang w:val="en-US"/>
        </w:rPr>
        <w:t xml:space="preserve"> </w:t>
      </w:r>
      <w:r w:rsidR="001E0297" w:rsidRPr="004A22A7">
        <w:rPr>
          <w:lang w:val="en-US"/>
        </w:rPr>
        <w:t xml:space="preserve">so as </w:t>
      </w:r>
      <w:r w:rsidR="00C53D54" w:rsidRPr="004A22A7">
        <w:rPr>
          <w:lang w:val="en-US"/>
        </w:rPr>
        <w:t xml:space="preserve">to </w:t>
      </w:r>
      <w:r w:rsidR="00B3145D" w:rsidRPr="004A22A7">
        <w:rPr>
          <w:lang w:val="en-US"/>
        </w:rPr>
        <w:t>improve</w:t>
      </w:r>
      <w:r w:rsidR="00C53D54" w:rsidRPr="004A22A7">
        <w:rPr>
          <w:lang w:val="en-US"/>
        </w:rPr>
        <w:t xml:space="preserve"> the </w:t>
      </w:r>
      <w:r w:rsidR="00B3145D" w:rsidRPr="004A22A7">
        <w:rPr>
          <w:lang w:val="en-US"/>
        </w:rPr>
        <w:t xml:space="preserve">judokas’ </w:t>
      </w:r>
      <w:r w:rsidR="00C53D54" w:rsidRPr="004A22A7">
        <w:rPr>
          <w:lang w:val="en-US"/>
        </w:rPr>
        <w:t xml:space="preserve">performance </w:t>
      </w:r>
      <w:r w:rsidR="003004B9">
        <w:rPr>
          <w:lang w:val="en-US"/>
        </w:rPr>
        <w:t xml:space="preserve">in </w:t>
      </w:r>
      <w:r w:rsidR="00C53D54" w:rsidRPr="004A22A7">
        <w:rPr>
          <w:lang w:val="en-US"/>
        </w:rPr>
        <w:t>competition</w:t>
      </w:r>
      <w:r w:rsidR="005F3CB5" w:rsidRPr="004A22A7">
        <w:rPr>
          <w:lang w:val="en-US"/>
        </w:rPr>
        <w:t xml:space="preserve"> </w:t>
      </w:r>
      <w:r w:rsidR="005F3CB5" w:rsidRPr="004A22A7">
        <w:rPr>
          <w:lang w:val="en-US"/>
        </w:rPr>
        <w:fldChar w:fldCharType="begin"/>
      </w:r>
      <w:r w:rsidR="00F270BD" w:rsidRPr="0089709C">
        <w:rPr>
          <w:lang w:val="en-US"/>
        </w:rPr>
        <w:instrText xml:space="preserve"> ADDIN EN.CITE &lt;EndNote&gt;&lt;Cite&gt;&lt;Author&gt;Bonitch-Domínguez&lt;/Author&gt;&lt;Year&gt;2010&lt;/Year&gt;&lt;IDText&gt;Changes in peak leg power induced by successive judo bouts and their relationship to lactate production&lt;/IDText&gt;&lt;DisplayText&gt;(Bonitch-Domínguez et al., 2010)&lt;/DisplayText&gt;&lt;record&gt;&lt;dates&gt;&lt;pub-dates&gt;&lt;date&gt;Dec&lt;/date&gt;&lt;/pub-dates&gt;&lt;year&gt;2010&lt;/year&gt;&lt;/dates&gt;&lt;keywords&gt;&lt;keyword&gt;Acidosis/*blood&lt;/keyword&gt;&lt;keyword&gt;Adult&lt;/keyword&gt;&lt;keyword&gt;Exercise/*physiology&lt;/keyword&gt;&lt;keyword&gt;Humans&lt;/keyword&gt;&lt;keyword&gt;Lactic Acid/*biosynthesis/blood&lt;/keyword&gt;&lt;keyword&gt;Leg/*physiology&lt;/keyword&gt;&lt;keyword&gt;Male&lt;/keyword&gt;&lt;keyword&gt;Martial Arts/*physiology&lt;/keyword&gt;&lt;keyword&gt;Muscle Strength/*physiology&lt;/keyword&gt;&lt;keyword&gt;Muscle, Skeletal/*physiology&lt;/keyword&gt;&lt;keyword&gt;Rest/physiology&lt;/keyword&gt;&lt;keyword&gt;Weight Lifting/physiology&lt;/keyword&gt;&lt;keyword&gt;Weight-Bearing/physiology&lt;/keyword&gt;&lt;keyword&gt;Young Adult&lt;/keyword&gt;&lt;/keywords&gt;&lt;urls&gt;&lt;related-urls&gt;&lt;url&gt;http://dx.doi.org/10.1080/02640414.2010.512641&lt;/url&gt;&lt;/related-urls&gt;&lt;/urls&gt;&lt;isbn&gt;0264-0414&lt;/isbn&gt;&lt;titles&gt;&lt;title&gt;Changes in peak leg power induced by successive judo bouts and their relationship to lactate production&lt;/title&gt;&lt;secondary-title&gt;Journal of Sports Sciences&lt;/secondary-title&gt;&lt;/titles&gt;&lt;pages&gt;1527-34&lt;/pages&gt;&lt;number&gt;14&lt;/number&gt;&lt;contributors&gt;&lt;authors&gt;&lt;author&gt;Bonitch-Domínguez, J.&lt;/author&gt;&lt;author&gt;Bonitch-Góngora, J.&lt;/author&gt;&lt;author&gt;Padial, P.&lt;/author&gt;&lt;author&gt;Feriche, B.&lt;/author&gt;&lt;/authors&gt;&lt;/contributors&gt;&lt;edition&gt;2010/11/03&lt;/edition&gt;&lt;language&gt;eng&lt;/language&gt;&lt;added-date format="utc"&gt;1554194310&lt;/added-date&gt;&lt;ref-type name="Journal Article"&gt;17&lt;/ref-type&gt;&lt;auth-address&gt;Department of Physical Education and Sport, University of Granada, Granada, Spain. juanbonitch@ugr.es&lt;/auth-address&gt;&lt;remote-database-provider&gt;NLM&lt;/remote-database-provider&gt;&lt;rec-number&gt;40&lt;/rec-number&gt;&lt;last-updated-date format="utc"&gt;1578906724&lt;/last-updated-date&gt;&lt;accession-num&gt;21038167&lt;/accession-num&gt;&lt;electronic-resource-num&gt;10.1080/02640414.2010.512641&lt;/electronic-resource-num&gt;&lt;volume&gt;28&lt;/volume&gt;&lt;/record&gt;&lt;/Cite&gt;&lt;/EndNote&gt;</w:instrText>
      </w:r>
      <w:r w:rsidR="005F3CB5" w:rsidRPr="004A22A7">
        <w:rPr>
          <w:lang w:val="en-US"/>
        </w:rPr>
        <w:fldChar w:fldCharType="separate"/>
      </w:r>
      <w:r w:rsidR="00F270BD" w:rsidRPr="0089709C">
        <w:rPr>
          <w:lang w:val="en-US"/>
        </w:rPr>
        <w:t>(Bonitch-Domínguez et al., 2010)</w:t>
      </w:r>
      <w:r w:rsidR="005F3CB5" w:rsidRPr="004A22A7">
        <w:rPr>
          <w:lang w:val="en-US"/>
        </w:rPr>
        <w:fldChar w:fldCharType="end"/>
      </w:r>
      <w:r w:rsidR="00C53D54" w:rsidRPr="004A22A7">
        <w:rPr>
          <w:lang w:val="en-US"/>
        </w:rPr>
        <w:t xml:space="preserve">. </w:t>
      </w:r>
      <w:r w:rsidR="00B70922" w:rsidRPr="004A22A7">
        <w:rPr>
          <w:lang w:val="en-US"/>
        </w:rPr>
        <w:t>All participants ha</w:t>
      </w:r>
      <w:r w:rsidR="006F5B41" w:rsidRPr="004A22A7">
        <w:rPr>
          <w:lang w:val="en-US"/>
        </w:rPr>
        <w:t>d</w:t>
      </w:r>
      <w:r w:rsidR="00B70922" w:rsidRPr="004A22A7">
        <w:rPr>
          <w:lang w:val="en-US"/>
        </w:rPr>
        <w:t xml:space="preserve"> experience</w:t>
      </w:r>
      <w:r w:rsidR="0052661F" w:rsidRPr="004A22A7">
        <w:rPr>
          <w:lang w:val="en-US"/>
        </w:rPr>
        <w:t xml:space="preserve"> </w:t>
      </w:r>
      <w:r w:rsidR="006F5B41" w:rsidRPr="004A22A7">
        <w:rPr>
          <w:lang w:val="en-US"/>
        </w:rPr>
        <w:t>in</w:t>
      </w:r>
      <w:r w:rsidR="00B70922" w:rsidRPr="00A4317D">
        <w:rPr>
          <w:lang w:val="en-US"/>
        </w:rPr>
        <w:t xml:space="preserve"> the loaded </w:t>
      </w:r>
      <w:r w:rsidR="00BD1F12" w:rsidRPr="004A22A7">
        <w:rPr>
          <w:lang w:val="en-US"/>
        </w:rPr>
        <w:t xml:space="preserve">countermovement jump </w:t>
      </w:r>
      <w:r w:rsidR="00A61BAF" w:rsidRPr="00A4317D">
        <w:rPr>
          <w:lang w:val="en-US"/>
        </w:rPr>
        <w:t>a</w:t>
      </w:r>
      <w:r w:rsidR="00A61BAF">
        <w:rPr>
          <w:lang w:val="en-US"/>
        </w:rPr>
        <w:t>s well as</w:t>
      </w:r>
      <w:r w:rsidR="00A61BAF" w:rsidRPr="00A4317D">
        <w:rPr>
          <w:lang w:val="en-US"/>
        </w:rPr>
        <w:t xml:space="preserve"> </w:t>
      </w:r>
      <w:r w:rsidR="006F5B41" w:rsidRPr="00A4317D">
        <w:rPr>
          <w:lang w:val="en-US"/>
        </w:rPr>
        <w:t xml:space="preserve">in </w:t>
      </w:r>
      <w:r w:rsidR="00B70922" w:rsidRPr="00662FD8">
        <w:rPr>
          <w:lang w:val="en-US"/>
        </w:rPr>
        <w:t xml:space="preserve">the </w:t>
      </w:r>
      <w:r w:rsidR="00A61BAF">
        <w:rPr>
          <w:lang w:val="en-US"/>
        </w:rPr>
        <w:t xml:space="preserve">specific </w:t>
      </w:r>
      <w:r w:rsidR="00B70922" w:rsidRPr="00662FD8">
        <w:rPr>
          <w:lang w:val="en-US"/>
        </w:rPr>
        <w:t>protocol used in this study</w:t>
      </w:r>
      <w:r w:rsidR="006C580F" w:rsidRPr="00662FD8">
        <w:rPr>
          <w:lang w:val="en-US"/>
        </w:rPr>
        <w:t xml:space="preserve">. </w:t>
      </w:r>
      <w:bookmarkStart w:id="2" w:name="_Hlk46076007"/>
      <w:r w:rsidR="006C580F" w:rsidRPr="00662FD8">
        <w:rPr>
          <w:lang w:val="en-US"/>
        </w:rPr>
        <w:t>T</w:t>
      </w:r>
      <w:r w:rsidR="0052661F" w:rsidRPr="00662FD8">
        <w:rPr>
          <w:lang w:val="en-US"/>
        </w:rPr>
        <w:t xml:space="preserve">hey </w:t>
      </w:r>
      <w:r w:rsidR="00BA13E4" w:rsidRPr="00662FD8">
        <w:rPr>
          <w:lang w:val="en-US"/>
        </w:rPr>
        <w:t xml:space="preserve">had been practicing judo for </w:t>
      </w:r>
      <w:r w:rsidR="00973DF9" w:rsidRPr="00D652C1">
        <w:rPr>
          <w:lang w:val="en-US"/>
        </w:rPr>
        <w:t xml:space="preserve">at least </w:t>
      </w:r>
      <w:r w:rsidR="00BA13E4" w:rsidRPr="00246494">
        <w:rPr>
          <w:lang w:val="en-US"/>
        </w:rPr>
        <w:t>10 years</w:t>
      </w:r>
      <w:r w:rsidR="005E77E7" w:rsidRPr="00246494">
        <w:rPr>
          <w:lang w:val="en-US"/>
        </w:rPr>
        <w:t xml:space="preserve"> and </w:t>
      </w:r>
      <w:r w:rsidR="005E77E7" w:rsidRPr="00FC093F">
        <w:rPr>
          <w:lang w:val="en-US"/>
        </w:rPr>
        <w:t>all had</w:t>
      </w:r>
      <w:r w:rsidR="001E0297" w:rsidRPr="001546D0">
        <w:rPr>
          <w:lang w:val="en-US"/>
        </w:rPr>
        <w:t xml:space="preserve"> </w:t>
      </w:r>
      <w:r w:rsidR="00E94C95" w:rsidRPr="001546D0">
        <w:rPr>
          <w:lang w:val="en-US"/>
        </w:rPr>
        <w:t>a</w:t>
      </w:r>
      <w:r w:rsidR="00E94C95">
        <w:rPr>
          <w:lang w:val="en-US"/>
        </w:rPr>
        <w:t>ttained</w:t>
      </w:r>
      <w:r w:rsidR="00E94C95" w:rsidRPr="001546D0">
        <w:rPr>
          <w:lang w:val="en-US"/>
        </w:rPr>
        <w:t xml:space="preserve"> </w:t>
      </w:r>
      <w:r w:rsidR="001E0297" w:rsidRPr="001546D0">
        <w:rPr>
          <w:lang w:val="en-US"/>
        </w:rPr>
        <w:t xml:space="preserve">the </w:t>
      </w:r>
      <w:r w:rsidR="00E94C95">
        <w:rPr>
          <w:lang w:val="en-US"/>
        </w:rPr>
        <w:t>rank</w:t>
      </w:r>
      <w:r w:rsidR="00E94C95" w:rsidRPr="001546D0">
        <w:rPr>
          <w:lang w:val="en-US"/>
        </w:rPr>
        <w:t xml:space="preserve"> </w:t>
      </w:r>
      <w:r w:rsidR="001E0297" w:rsidRPr="001546D0">
        <w:rPr>
          <w:lang w:val="en-US"/>
        </w:rPr>
        <w:t>of</w:t>
      </w:r>
      <w:r w:rsidR="00973DF9" w:rsidRPr="0089709C">
        <w:rPr>
          <w:lang w:val="en-US"/>
        </w:rPr>
        <w:t xml:space="preserve"> </w:t>
      </w:r>
      <w:r w:rsidR="00BA13E4" w:rsidRPr="0089709C">
        <w:rPr>
          <w:lang w:val="en-US"/>
        </w:rPr>
        <w:t>black belt</w:t>
      </w:r>
      <w:r w:rsidR="00C53D54" w:rsidRPr="0089709C">
        <w:rPr>
          <w:lang w:val="en-US"/>
        </w:rPr>
        <w:t xml:space="preserve"> (</w:t>
      </w:r>
      <w:r w:rsidR="007B73DD" w:rsidRPr="0089709C">
        <w:rPr>
          <w:lang w:val="en-US"/>
        </w:rPr>
        <w:t xml:space="preserve">from </w:t>
      </w:r>
      <w:r w:rsidR="00C53D54" w:rsidRPr="00365469">
        <w:rPr>
          <w:lang w:val="en-US"/>
        </w:rPr>
        <w:t>first to third Dan)</w:t>
      </w:r>
      <w:r w:rsidR="00AF5FBA" w:rsidRPr="00421068">
        <w:rPr>
          <w:lang w:val="en-US"/>
        </w:rPr>
        <w:t xml:space="preserve">. </w:t>
      </w:r>
      <w:bookmarkEnd w:id="2"/>
      <w:r w:rsidR="005E77E7" w:rsidRPr="00421068">
        <w:rPr>
          <w:lang w:val="en-US"/>
        </w:rPr>
        <w:t xml:space="preserve">All </w:t>
      </w:r>
      <w:r w:rsidR="00E22849">
        <w:rPr>
          <w:lang w:val="en-US"/>
        </w:rPr>
        <w:t>participants</w:t>
      </w:r>
      <w:r w:rsidR="00BA13E4" w:rsidRPr="00421068">
        <w:rPr>
          <w:lang w:val="en-US"/>
        </w:rPr>
        <w:t xml:space="preserve"> </w:t>
      </w:r>
      <w:r w:rsidR="00F710E9" w:rsidRPr="00421068">
        <w:rPr>
          <w:lang w:val="en-US"/>
        </w:rPr>
        <w:t>ha</w:t>
      </w:r>
      <w:r w:rsidR="00F710E9">
        <w:rPr>
          <w:lang w:val="en-US"/>
        </w:rPr>
        <w:t>d</w:t>
      </w:r>
      <w:r w:rsidR="00F710E9" w:rsidRPr="00421068">
        <w:rPr>
          <w:lang w:val="en-US"/>
        </w:rPr>
        <w:t xml:space="preserve"> </w:t>
      </w:r>
      <w:r w:rsidR="00BA13E4" w:rsidRPr="00421068">
        <w:rPr>
          <w:lang w:val="en-US"/>
        </w:rPr>
        <w:t xml:space="preserve">been </w:t>
      </w:r>
      <w:r w:rsidR="003D6656" w:rsidRPr="00421068">
        <w:rPr>
          <w:lang w:val="en-US"/>
        </w:rPr>
        <w:t>medalists</w:t>
      </w:r>
      <w:r w:rsidR="00BA13E4" w:rsidRPr="00421068">
        <w:rPr>
          <w:lang w:val="en-US"/>
        </w:rPr>
        <w:t xml:space="preserve"> in </w:t>
      </w:r>
      <w:r w:rsidR="00F710E9">
        <w:rPr>
          <w:lang w:val="en-US"/>
        </w:rPr>
        <w:t xml:space="preserve">the </w:t>
      </w:r>
      <w:r w:rsidR="00BA13E4" w:rsidRPr="00421068">
        <w:rPr>
          <w:lang w:val="en-US"/>
        </w:rPr>
        <w:t>junior or senior N</w:t>
      </w:r>
      <w:r w:rsidR="00973DF9" w:rsidRPr="00421068">
        <w:rPr>
          <w:lang w:val="en-US"/>
        </w:rPr>
        <w:t>ational Championships in Spain,</w:t>
      </w:r>
      <w:r w:rsidR="00BA13E4" w:rsidRPr="009B6821">
        <w:rPr>
          <w:lang w:val="en-US"/>
        </w:rPr>
        <w:t xml:space="preserve"> Dominican </w:t>
      </w:r>
      <w:r w:rsidR="00365469" w:rsidRPr="009B6821">
        <w:rPr>
          <w:lang w:val="en-US"/>
        </w:rPr>
        <w:t>Re</w:t>
      </w:r>
      <w:r w:rsidR="00365469" w:rsidRPr="00365469">
        <w:rPr>
          <w:lang w:val="en-US"/>
        </w:rPr>
        <w:t>public,</w:t>
      </w:r>
      <w:r w:rsidR="00973DF9" w:rsidRPr="00365469">
        <w:rPr>
          <w:lang w:val="en-US"/>
        </w:rPr>
        <w:t xml:space="preserve"> or Georgia</w:t>
      </w:r>
      <w:r w:rsidR="000540A9" w:rsidRPr="007E7A34">
        <w:rPr>
          <w:lang w:val="en-US"/>
        </w:rPr>
        <w:t xml:space="preserve">; </w:t>
      </w:r>
      <w:r w:rsidR="002B169E" w:rsidRPr="00421068">
        <w:rPr>
          <w:lang w:val="en-US"/>
        </w:rPr>
        <w:t>eight of them in junior or senior European Cups</w:t>
      </w:r>
      <w:r w:rsidR="000540A9" w:rsidRPr="00421068">
        <w:rPr>
          <w:lang w:val="en-US"/>
        </w:rPr>
        <w:t xml:space="preserve">; </w:t>
      </w:r>
      <w:r w:rsidR="002B169E" w:rsidRPr="00421068">
        <w:rPr>
          <w:lang w:val="en-US"/>
        </w:rPr>
        <w:t>four in Continental Opens</w:t>
      </w:r>
      <w:r w:rsidR="00505B6D" w:rsidRPr="00421068">
        <w:rPr>
          <w:lang w:val="en-US"/>
        </w:rPr>
        <w:t xml:space="preserve">; </w:t>
      </w:r>
      <w:r w:rsidR="002B169E" w:rsidRPr="00421068">
        <w:rPr>
          <w:lang w:val="en-US"/>
        </w:rPr>
        <w:t>one in Gran</w:t>
      </w:r>
      <w:r w:rsidR="00017D63" w:rsidRPr="00421068">
        <w:rPr>
          <w:lang w:val="en-US"/>
        </w:rPr>
        <w:t>d</w:t>
      </w:r>
      <w:r w:rsidR="002B169E" w:rsidRPr="00421068">
        <w:rPr>
          <w:lang w:val="en-US"/>
        </w:rPr>
        <w:t xml:space="preserve"> Prix</w:t>
      </w:r>
      <w:r w:rsidR="00505B6D" w:rsidRPr="009B6821">
        <w:rPr>
          <w:lang w:val="en-US"/>
        </w:rPr>
        <w:t xml:space="preserve">; </w:t>
      </w:r>
      <w:r w:rsidR="002B169E" w:rsidRPr="009B6821">
        <w:rPr>
          <w:lang w:val="en-US"/>
        </w:rPr>
        <w:t>two in junior Continental Championships</w:t>
      </w:r>
      <w:r w:rsidR="00505B6D" w:rsidRPr="009B6821">
        <w:rPr>
          <w:lang w:val="en-US"/>
        </w:rPr>
        <w:t xml:space="preserve">; </w:t>
      </w:r>
      <w:r w:rsidR="002B169E" w:rsidRPr="009B6821">
        <w:rPr>
          <w:lang w:val="en-US"/>
        </w:rPr>
        <w:t>and one in junior World Championships</w:t>
      </w:r>
      <w:r w:rsidR="00505B6D" w:rsidRPr="00637AC3">
        <w:rPr>
          <w:lang w:val="en-US"/>
        </w:rPr>
        <w:t>.</w:t>
      </w:r>
      <w:r w:rsidR="004C14C4" w:rsidRPr="00961D5E">
        <w:rPr>
          <w:lang w:val="en-US"/>
        </w:rPr>
        <w:t xml:space="preserve"> </w:t>
      </w:r>
      <w:r w:rsidR="004A05EA">
        <w:rPr>
          <w:lang w:val="en-US"/>
        </w:rPr>
        <w:t>All participants</w:t>
      </w:r>
      <w:r w:rsidR="004A05EA" w:rsidRPr="004A22A7">
        <w:rPr>
          <w:lang w:val="en-US"/>
        </w:rPr>
        <w:t xml:space="preserve"> </w:t>
      </w:r>
      <w:r w:rsidR="007239B7">
        <w:rPr>
          <w:lang w:val="en-US"/>
        </w:rPr>
        <w:t>sel</w:t>
      </w:r>
      <w:r w:rsidR="007501C6">
        <w:rPr>
          <w:lang w:val="en-US"/>
        </w:rPr>
        <w:t>f-</w:t>
      </w:r>
      <w:r w:rsidR="004C7D74" w:rsidRPr="004A22A7">
        <w:rPr>
          <w:lang w:val="en-US"/>
        </w:rPr>
        <w:t>reported no chronic diseases or recent injur</w:t>
      </w:r>
      <w:r w:rsidR="00EB2081" w:rsidRPr="004A22A7">
        <w:rPr>
          <w:lang w:val="en-US"/>
        </w:rPr>
        <w:t xml:space="preserve">ies that </w:t>
      </w:r>
      <w:r w:rsidR="00473D0D">
        <w:rPr>
          <w:lang w:val="en-US"/>
        </w:rPr>
        <w:t>might</w:t>
      </w:r>
      <w:r w:rsidR="00473D0D" w:rsidRPr="004A22A7">
        <w:rPr>
          <w:lang w:val="en-US"/>
        </w:rPr>
        <w:t xml:space="preserve"> </w:t>
      </w:r>
      <w:r w:rsidR="00EB2081" w:rsidRPr="004A22A7">
        <w:rPr>
          <w:lang w:val="en-US"/>
        </w:rPr>
        <w:t xml:space="preserve">compromise </w:t>
      </w:r>
      <w:r w:rsidR="004C7D74" w:rsidRPr="004A22A7">
        <w:rPr>
          <w:lang w:val="en-US"/>
        </w:rPr>
        <w:t xml:space="preserve">performance. </w:t>
      </w:r>
      <w:r w:rsidR="00BA6A44" w:rsidRPr="004A22A7">
        <w:rPr>
          <w:lang w:val="en-US"/>
        </w:rPr>
        <w:t>Participants</w:t>
      </w:r>
      <w:r w:rsidR="00017D63" w:rsidRPr="004A22A7">
        <w:rPr>
          <w:lang w:val="en-US"/>
        </w:rPr>
        <w:t xml:space="preserve"> did not have previous altitude training experience</w:t>
      </w:r>
      <w:r w:rsidR="00BA6A44" w:rsidRPr="004A22A7">
        <w:rPr>
          <w:lang w:val="en-US"/>
        </w:rPr>
        <w:t xml:space="preserve"> </w:t>
      </w:r>
      <w:r w:rsidR="00017D63" w:rsidRPr="004A22A7">
        <w:rPr>
          <w:lang w:val="en-US"/>
        </w:rPr>
        <w:t xml:space="preserve">and </w:t>
      </w:r>
      <w:r w:rsidR="00BA6A44" w:rsidRPr="004A22A7">
        <w:rPr>
          <w:lang w:val="en-US"/>
        </w:rPr>
        <w:t>had not been exposed to altitudes above 1500</w:t>
      </w:r>
      <w:r w:rsidR="004F37CD" w:rsidRPr="004A22A7">
        <w:rPr>
          <w:lang w:val="en-US"/>
        </w:rPr>
        <w:t xml:space="preserve"> </w:t>
      </w:r>
      <w:r w:rsidR="00BA6A44" w:rsidRPr="004A22A7">
        <w:rPr>
          <w:lang w:val="en-US"/>
        </w:rPr>
        <w:t>m for more than 3-4 consecutive days for at least two months before the study</w:t>
      </w:r>
      <w:r w:rsidR="00B3145D" w:rsidRPr="004A22A7">
        <w:rPr>
          <w:lang w:val="en-US"/>
        </w:rPr>
        <w:t>.</w:t>
      </w:r>
      <w:r w:rsidR="00BA6A44" w:rsidRPr="004A22A7">
        <w:rPr>
          <w:lang w:val="en-US"/>
        </w:rPr>
        <w:t xml:space="preserve"> </w:t>
      </w:r>
      <w:r w:rsidR="00B3145D" w:rsidRPr="004A22A7">
        <w:rPr>
          <w:lang w:val="en-US"/>
        </w:rPr>
        <w:t>Participants</w:t>
      </w:r>
      <w:r w:rsidR="00BA6A44" w:rsidRPr="004A22A7">
        <w:rPr>
          <w:lang w:val="en-US"/>
        </w:rPr>
        <w:t xml:space="preserve"> </w:t>
      </w:r>
      <w:r w:rsidR="004C7D74" w:rsidRPr="004A22A7">
        <w:rPr>
          <w:lang w:val="en-US"/>
        </w:rPr>
        <w:t>were instructed to a</w:t>
      </w:r>
      <w:r w:rsidR="00E92C8A" w:rsidRPr="004A22A7">
        <w:rPr>
          <w:lang w:val="en-US"/>
        </w:rPr>
        <w:t>void any strenuous exercise</w:t>
      </w:r>
      <w:r w:rsidR="00284A60" w:rsidRPr="004A22A7">
        <w:rPr>
          <w:lang w:val="en-US"/>
        </w:rPr>
        <w:t xml:space="preserve"> for</w:t>
      </w:r>
      <w:r w:rsidR="00E92C8A" w:rsidRPr="004A22A7">
        <w:rPr>
          <w:lang w:val="en-US"/>
        </w:rPr>
        <w:t xml:space="preserve"> </w:t>
      </w:r>
      <w:r w:rsidR="00640879" w:rsidRPr="004A22A7">
        <w:rPr>
          <w:lang w:val="en-US"/>
        </w:rPr>
        <w:t xml:space="preserve">a </w:t>
      </w:r>
      <w:r w:rsidR="00D0738A" w:rsidRPr="004A22A7">
        <w:rPr>
          <w:lang w:val="en-US"/>
        </w:rPr>
        <w:t>minimum</w:t>
      </w:r>
      <w:r w:rsidR="00640879" w:rsidRPr="004A22A7">
        <w:rPr>
          <w:lang w:val="en-US"/>
        </w:rPr>
        <w:t xml:space="preserve"> of </w:t>
      </w:r>
      <w:r w:rsidR="00E92C8A" w:rsidRPr="004A22A7">
        <w:rPr>
          <w:lang w:val="en-US"/>
        </w:rPr>
        <w:t xml:space="preserve">two </w:t>
      </w:r>
      <w:r w:rsidR="00EB2081" w:rsidRPr="004A22A7">
        <w:rPr>
          <w:lang w:val="en-US"/>
        </w:rPr>
        <w:t>day</w:t>
      </w:r>
      <w:r w:rsidR="00E92C8A" w:rsidRPr="004A22A7">
        <w:rPr>
          <w:lang w:val="en-US"/>
        </w:rPr>
        <w:t>s</w:t>
      </w:r>
      <w:r w:rsidR="004C7D74" w:rsidRPr="004A22A7">
        <w:rPr>
          <w:lang w:val="en-US"/>
        </w:rPr>
        <w:t xml:space="preserve"> preceding the testing session</w:t>
      </w:r>
      <w:r w:rsidR="00505B6D" w:rsidRPr="004A22A7">
        <w:rPr>
          <w:lang w:val="en-US"/>
        </w:rPr>
        <w:t>s</w:t>
      </w:r>
      <w:r w:rsidR="004C7D74" w:rsidRPr="004A22A7">
        <w:rPr>
          <w:lang w:val="en-US"/>
        </w:rPr>
        <w:t xml:space="preserve">. </w:t>
      </w:r>
      <w:r w:rsidR="00B3145D" w:rsidRPr="004A22A7">
        <w:rPr>
          <w:lang w:val="en-US"/>
        </w:rPr>
        <w:t xml:space="preserve">They also were advised to maintain their customary nutritional intake and to avoid consuming any potentially ergogenic supplements during the course of the study. </w:t>
      </w:r>
      <w:r w:rsidR="004C7D74" w:rsidRPr="004A22A7">
        <w:rPr>
          <w:lang w:val="en-US"/>
        </w:rPr>
        <w:t xml:space="preserve">They were informed </w:t>
      </w:r>
      <w:r w:rsidR="001C4EEB" w:rsidRPr="004A22A7">
        <w:rPr>
          <w:lang w:val="en-US"/>
        </w:rPr>
        <w:t xml:space="preserve">about the study protocol </w:t>
      </w:r>
      <w:r w:rsidR="004C7D74" w:rsidRPr="004A22A7">
        <w:rPr>
          <w:lang w:val="en-US"/>
        </w:rPr>
        <w:t>and signed a written informed consent form prior to investigation.</w:t>
      </w:r>
      <w:r w:rsidR="00B70922" w:rsidRPr="004A22A7">
        <w:rPr>
          <w:lang w:val="en-US"/>
        </w:rPr>
        <w:t xml:space="preserve"> </w:t>
      </w:r>
      <w:r w:rsidR="004C7D74" w:rsidRPr="004A22A7">
        <w:rPr>
          <w:lang w:val="en-US"/>
        </w:rPr>
        <w:t xml:space="preserve">The study protocol </w:t>
      </w:r>
      <w:r w:rsidR="00640879" w:rsidRPr="004A22A7">
        <w:rPr>
          <w:lang w:val="en-US"/>
        </w:rPr>
        <w:lastRenderedPageBreak/>
        <w:t xml:space="preserve">was approved by the </w:t>
      </w:r>
      <w:r w:rsidR="00505B6D" w:rsidRPr="004A22A7">
        <w:rPr>
          <w:lang w:val="en-US"/>
        </w:rPr>
        <w:t xml:space="preserve">university </w:t>
      </w:r>
      <w:r w:rsidR="00640879" w:rsidRPr="004A22A7">
        <w:rPr>
          <w:lang w:val="en-US"/>
        </w:rPr>
        <w:t xml:space="preserve">Institutional Review Board and </w:t>
      </w:r>
      <w:r w:rsidR="00ED3F7C" w:rsidRPr="004A22A7">
        <w:rPr>
          <w:lang w:val="en-US"/>
        </w:rPr>
        <w:t xml:space="preserve">was </w:t>
      </w:r>
      <w:r w:rsidR="001128C1">
        <w:rPr>
          <w:lang w:val="en-US"/>
        </w:rPr>
        <w:t xml:space="preserve">carried out </w:t>
      </w:r>
      <w:r w:rsidR="00ED3F7C" w:rsidRPr="004A22A7">
        <w:rPr>
          <w:lang w:val="en-US"/>
        </w:rPr>
        <w:t xml:space="preserve">in accordance with </w:t>
      </w:r>
      <w:r w:rsidR="004C7D74" w:rsidRPr="004A22A7">
        <w:rPr>
          <w:lang w:val="en-US"/>
        </w:rPr>
        <w:t>the Declaration of Helsinki.</w:t>
      </w:r>
    </w:p>
    <w:p w14:paraId="73F094EA" w14:textId="3597FC19" w:rsidR="00633ECF" w:rsidRPr="004A22A7" w:rsidRDefault="00633ECF" w:rsidP="009441A5">
      <w:pPr>
        <w:pStyle w:val="CommentText"/>
        <w:spacing w:line="480" w:lineRule="auto"/>
        <w:jc w:val="both"/>
      </w:pPr>
    </w:p>
    <w:p w14:paraId="5D8AF6DC" w14:textId="03EA5198" w:rsidR="00503963" w:rsidRPr="00E02200" w:rsidRDefault="00503963" w:rsidP="009441A5">
      <w:pPr>
        <w:spacing w:line="480" w:lineRule="auto"/>
        <w:jc w:val="both"/>
        <w:rPr>
          <w:bCs/>
          <w:i/>
          <w:lang w:val="en-US"/>
        </w:rPr>
      </w:pPr>
      <w:r w:rsidRPr="00E02200">
        <w:rPr>
          <w:bCs/>
          <w:i/>
          <w:lang w:val="en-US"/>
        </w:rPr>
        <w:t>Procedures</w:t>
      </w:r>
    </w:p>
    <w:p w14:paraId="5192049B" w14:textId="5298998E" w:rsidR="00DD7217" w:rsidRPr="004A22A7" w:rsidRDefault="00291934" w:rsidP="00A8656A">
      <w:pPr>
        <w:spacing w:line="480" w:lineRule="auto"/>
        <w:jc w:val="both"/>
        <w:rPr>
          <w:lang w:val="en-US"/>
        </w:rPr>
      </w:pPr>
      <w:r w:rsidRPr="004A22A7">
        <w:rPr>
          <w:bCs/>
          <w:i/>
          <w:lang w:val="en-US"/>
        </w:rPr>
        <w:t xml:space="preserve">Countermovement </w:t>
      </w:r>
      <w:r w:rsidR="00E02200">
        <w:rPr>
          <w:bCs/>
          <w:i/>
          <w:lang w:val="en-US"/>
        </w:rPr>
        <w:t>j</w:t>
      </w:r>
      <w:r w:rsidRPr="004A22A7">
        <w:rPr>
          <w:bCs/>
          <w:i/>
          <w:lang w:val="en-US"/>
        </w:rPr>
        <w:t xml:space="preserve">ump </w:t>
      </w:r>
      <w:r w:rsidR="00E02200">
        <w:rPr>
          <w:bCs/>
          <w:i/>
          <w:lang w:val="en-US"/>
        </w:rPr>
        <w:t>t</w:t>
      </w:r>
      <w:r w:rsidRPr="004A22A7">
        <w:rPr>
          <w:bCs/>
          <w:i/>
          <w:lang w:val="en-US"/>
        </w:rPr>
        <w:t xml:space="preserve">est. </w:t>
      </w:r>
      <w:r w:rsidR="00BA7429" w:rsidRPr="004A22A7">
        <w:rPr>
          <w:rFonts w:cs="Calibri"/>
          <w:lang w:val="en-US"/>
        </w:rPr>
        <w:t xml:space="preserve">After a </w:t>
      </w:r>
      <w:r w:rsidR="00E323E0" w:rsidRPr="004A22A7">
        <w:rPr>
          <w:rFonts w:cs="Calibri"/>
          <w:lang w:val="en-US"/>
        </w:rPr>
        <w:t>10-</w:t>
      </w:r>
      <w:r w:rsidR="00324178" w:rsidRPr="004A22A7">
        <w:rPr>
          <w:rFonts w:cs="Calibri"/>
          <w:lang w:val="en-US"/>
        </w:rPr>
        <w:t xml:space="preserve">min </w:t>
      </w:r>
      <w:r w:rsidR="00BA7429" w:rsidRPr="004A22A7">
        <w:rPr>
          <w:rFonts w:cs="Calibri"/>
          <w:lang w:val="en-US"/>
        </w:rPr>
        <w:t>standardized</w:t>
      </w:r>
      <w:r w:rsidR="00467194" w:rsidRPr="004A22A7">
        <w:rPr>
          <w:rFonts w:cs="Calibri"/>
          <w:lang w:val="en-US"/>
        </w:rPr>
        <w:t xml:space="preserve"> warm-up</w:t>
      </w:r>
      <w:r w:rsidR="00E323E0" w:rsidRPr="004A22A7">
        <w:rPr>
          <w:rFonts w:cs="Calibri"/>
          <w:lang w:val="en-US"/>
        </w:rPr>
        <w:t xml:space="preserve"> (</w:t>
      </w:r>
      <w:r w:rsidR="00324178" w:rsidRPr="004A22A7">
        <w:rPr>
          <w:lang w:val="en-US"/>
        </w:rPr>
        <w:t xml:space="preserve">jogging, dynamic stretching, joint mobility exercises, unloaded </w:t>
      </w:r>
      <w:r w:rsidR="00B52774" w:rsidRPr="004A22A7">
        <w:rPr>
          <w:lang w:val="en-US"/>
        </w:rPr>
        <w:t>countermovement jumps</w:t>
      </w:r>
      <w:r w:rsidR="00324178" w:rsidRPr="004A22A7">
        <w:rPr>
          <w:lang w:val="en-US"/>
        </w:rPr>
        <w:t xml:space="preserve">, and </w:t>
      </w:r>
      <w:r w:rsidR="00DD1675" w:rsidRPr="004A22A7">
        <w:rPr>
          <w:lang w:val="en-US"/>
        </w:rPr>
        <w:t>5</w:t>
      </w:r>
      <w:r w:rsidR="00324178" w:rsidRPr="004A22A7">
        <w:rPr>
          <w:lang w:val="en-US"/>
        </w:rPr>
        <w:t xml:space="preserve"> </w:t>
      </w:r>
      <w:r w:rsidR="00B52774" w:rsidRPr="004A22A7">
        <w:rPr>
          <w:lang w:val="en-US"/>
        </w:rPr>
        <w:t>countermovement jumps</w:t>
      </w:r>
      <w:r w:rsidR="00DD1675" w:rsidRPr="004A22A7">
        <w:rPr>
          <w:lang w:val="en-US"/>
        </w:rPr>
        <w:t xml:space="preserve"> loaded with</w:t>
      </w:r>
      <w:r w:rsidR="00324178" w:rsidRPr="004A22A7">
        <w:rPr>
          <w:lang w:val="en-US"/>
        </w:rPr>
        <w:t xml:space="preserve"> 20 kg), </w:t>
      </w:r>
      <w:r w:rsidR="00467194" w:rsidRPr="004A22A7">
        <w:rPr>
          <w:rFonts w:cs="Calibri"/>
          <w:lang w:val="en-US"/>
        </w:rPr>
        <w:t xml:space="preserve">participants </w:t>
      </w:r>
      <w:r w:rsidR="00BA7429" w:rsidRPr="004A22A7">
        <w:rPr>
          <w:rFonts w:cs="Calibri"/>
          <w:lang w:val="en-US"/>
        </w:rPr>
        <w:t xml:space="preserve">undertook </w:t>
      </w:r>
      <w:r w:rsidR="00BA7429" w:rsidRPr="004A22A7">
        <w:rPr>
          <w:lang w:val="en-US"/>
        </w:rPr>
        <w:t xml:space="preserve">an </w:t>
      </w:r>
      <w:r w:rsidR="00DD1675" w:rsidRPr="004A22A7">
        <w:rPr>
          <w:lang w:val="en-US"/>
        </w:rPr>
        <w:t>incremental</w:t>
      </w:r>
      <w:r w:rsidR="00BA7429" w:rsidRPr="004A22A7">
        <w:rPr>
          <w:lang w:val="en-US"/>
        </w:rPr>
        <w:t xml:space="preserve"> </w:t>
      </w:r>
      <w:r w:rsidR="00F440E9" w:rsidRPr="004A22A7">
        <w:rPr>
          <w:lang w:val="en-US"/>
        </w:rPr>
        <w:t>load</w:t>
      </w:r>
      <w:r w:rsidR="00F440E9">
        <w:rPr>
          <w:lang w:val="en-US"/>
        </w:rPr>
        <w:t>ed</w:t>
      </w:r>
      <w:r w:rsidR="00F440E9" w:rsidRPr="004A22A7">
        <w:rPr>
          <w:lang w:val="en-US"/>
        </w:rPr>
        <w:t xml:space="preserve"> </w:t>
      </w:r>
      <w:r w:rsidR="00B52774" w:rsidRPr="004A22A7">
        <w:rPr>
          <w:lang w:val="en-US"/>
        </w:rPr>
        <w:t xml:space="preserve">countermovement jump </w:t>
      </w:r>
      <w:r w:rsidR="00C27477" w:rsidRPr="004A22A7">
        <w:rPr>
          <w:lang w:val="en-US"/>
        </w:rPr>
        <w:t>test</w:t>
      </w:r>
      <w:r w:rsidR="00724153" w:rsidRPr="004A22A7">
        <w:rPr>
          <w:lang w:val="en-US"/>
        </w:rPr>
        <w:t xml:space="preserve">. </w:t>
      </w:r>
      <w:bookmarkStart w:id="3" w:name="_Hlk46077334"/>
      <w:r w:rsidR="00724153" w:rsidRPr="004A22A7">
        <w:rPr>
          <w:lang w:val="en-US"/>
        </w:rPr>
        <w:t xml:space="preserve">The protocol </w:t>
      </w:r>
      <w:r w:rsidR="00617C2F" w:rsidRPr="004A22A7">
        <w:rPr>
          <w:lang w:val="en-US"/>
        </w:rPr>
        <w:t xml:space="preserve">consisted of </w:t>
      </w:r>
      <w:r w:rsidR="00A27F5A" w:rsidRPr="004A22A7">
        <w:rPr>
          <w:lang w:val="en-US"/>
        </w:rPr>
        <w:t>2 repetitions per each loading condition (</w:t>
      </w:r>
      <w:r w:rsidR="00754998" w:rsidRPr="004A22A7">
        <w:rPr>
          <w:lang w:val="en-US"/>
        </w:rPr>
        <w:t xml:space="preserve">0.2, </w:t>
      </w:r>
      <w:r w:rsidR="00A27F5A" w:rsidRPr="004A22A7">
        <w:rPr>
          <w:lang w:val="en-US"/>
        </w:rPr>
        <w:t>20, 40, 60 and 80 kg), separated by 1</w:t>
      </w:r>
      <w:r w:rsidR="00E57B94" w:rsidRPr="004A22A7">
        <w:rPr>
          <w:lang w:val="en-US"/>
        </w:rPr>
        <w:t xml:space="preserve"> min</w:t>
      </w:r>
      <w:r w:rsidR="00A27F5A" w:rsidRPr="004A22A7">
        <w:rPr>
          <w:lang w:val="en-US"/>
        </w:rPr>
        <w:t xml:space="preserve"> of rest between repetitions </w:t>
      </w:r>
      <w:r w:rsidR="00B33DCF" w:rsidRPr="004A22A7">
        <w:rPr>
          <w:lang w:val="en-US"/>
        </w:rPr>
        <w:t>with the same load and 3 min</w:t>
      </w:r>
      <w:r w:rsidR="00A27F5A" w:rsidRPr="004A22A7">
        <w:rPr>
          <w:lang w:val="en-US"/>
        </w:rPr>
        <w:t xml:space="preserve"> between </w:t>
      </w:r>
      <w:r w:rsidR="00210D30">
        <w:rPr>
          <w:lang w:val="en-US"/>
        </w:rPr>
        <w:t xml:space="preserve">each </w:t>
      </w:r>
      <w:r w:rsidR="00A27F5A" w:rsidRPr="004A22A7">
        <w:rPr>
          <w:lang w:val="en-US"/>
        </w:rPr>
        <w:t>loading condition.</w:t>
      </w:r>
      <w:r w:rsidR="003C21F1" w:rsidRPr="004A22A7">
        <w:rPr>
          <w:lang w:val="en-US"/>
        </w:rPr>
        <w:t xml:space="preserve"> A complete description of the </w:t>
      </w:r>
      <w:r w:rsidR="00B52774" w:rsidRPr="004A22A7">
        <w:rPr>
          <w:lang w:val="en-US"/>
        </w:rPr>
        <w:t xml:space="preserve">countermovement jump </w:t>
      </w:r>
      <w:r w:rsidR="003C21F1" w:rsidRPr="004A22A7">
        <w:rPr>
          <w:lang w:val="en-US"/>
        </w:rPr>
        <w:t xml:space="preserve">technique </w:t>
      </w:r>
      <w:r w:rsidR="00B50C75" w:rsidRPr="004A22A7">
        <w:rPr>
          <w:lang w:val="en-US"/>
        </w:rPr>
        <w:t>can be found</w:t>
      </w:r>
      <w:r w:rsidR="003C21F1" w:rsidRPr="004A22A7">
        <w:rPr>
          <w:lang w:val="en-US"/>
        </w:rPr>
        <w:t xml:space="preserve"> elsewhere</w:t>
      </w:r>
      <w:r w:rsidR="00B52774" w:rsidRPr="004A22A7">
        <w:rPr>
          <w:lang w:val="en-US"/>
        </w:rPr>
        <w:t xml:space="preserve"> </w:t>
      </w:r>
      <w:r w:rsidR="00B52774" w:rsidRPr="004A22A7">
        <w:rPr>
          <w:lang w:val="en-US"/>
        </w:rPr>
        <w:fldChar w:fldCharType="begin"/>
      </w:r>
      <w:r w:rsidR="00F270BD" w:rsidRPr="007E7A34">
        <w:rPr>
          <w:lang w:val="en-US"/>
        </w:rPr>
        <w:instrText xml:space="preserve"> ADDIN EN.CITE &lt;EndNote&gt;&lt;Cite&gt;&lt;Author&gt;Almeida&lt;/Author&gt;&lt;Year&gt;2018&lt;/Year&gt;&lt;IDText&gt;Effect of acute exposure to moderate altitude on kinematic variables of the ippon-seoi-nage and its relationship with the countermovement jump in elite judokas&lt;/IDText&gt;&lt;DisplayText&gt;(Almeida et al., 2018)&lt;/DisplayText&gt;&lt;record&gt;&lt;keywords&gt;&lt;keyword&gt;*Adaptation, Physiological&lt;/keyword&gt;&lt;keyword&gt;Adult&lt;/keyword&gt;&lt;keyword&gt;*Altitude&lt;/keyword&gt;&lt;keyword&gt;*Athletes&lt;/keyword&gt;&lt;keyword&gt;Biomechanical Phenomena&lt;/keyword&gt;&lt;keyword&gt;Exercise Test&lt;/keyword&gt;&lt;keyword&gt;Humans&lt;/keyword&gt;&lt;keyword&gt;Male&lt;/keyword&gt;&lt;keyword&gt;*Martial Arts&lt;/keyword&gt;&lt;keyword&gt;Reproducibility of Results&lt;/keyword&gt;&lt;keyword&gt;Spain&lt;/keyword&gt;&lt;/keywords&gt;&lt;urls&gt;&lt;related-urls&gt;&lt;url&gt;http://dx.doi.org/10.1371/journal.pone.0206297&lt;/url&gt;&lt;/related-urls&gt;&lt;/urls&gt;&lt;isbn&gt;1932-6203&lt;/isbn&gt;&lt;custom2&gt;PMC6200267&lt;/custom2&gt;&lt;titles&gt;&lt;title&gt;Effect of acute exposure to moderate altitude on kinematic variables of the ippon-seoi-nage and its relationship with the countermovement jump in elite judokas&lt;/title&gt;&lt;secondary-title&gt;PLoS One&lt;/secondary-title&gt;&lt;/titles&gt;&lt;pages&gt;e0206297&lt;/pages&gt;&lt;number&gt;10&lt;/number&gt;&lt;contributors&gt;&lt;authors&gt;&lt;author&gt;Almeida, F.&lt;/author&gt;&lt;author&gt;Bonitch-Góngora, J.&lt;/author&gt;&lt;author&gt;Padial, P.&lt;/author&gt;&lt;author&gt;de la Fuente, B.&lt;/author&gt;&lt;author&gt;Morales-Artacho, A. J.&lt;/author&gt;&lt;author&gt;Feriche, B.&lt;/author&gt;&lt;/authors&gt;&lt;/contributors&gt;&lt;edition&gt;2018/10/26&lt;/edition&gt;&lt;language&gt;eng&lt;/language&gt;&lt;added-date format="utc"&gt;1558695303&lt;/added-date&gt;&lt;ref-type name="Journal Article"&gt;17&lt;/ref-type&gt;&lt;auth-address&gt;Department of Physical Education and Sport, University of Granada, Granada Spain.High Performance Center of Sierra Nevada, Spanish Sport Council, Granada, Spain.&lt;/auth-address&gt;&lt;dates&gt;&lt;year&gt;2018&lt;/year&gt;&lt;/dates&gt;&lt;remote-database-provider&gt;NLM&lt;/remote-database-provider&gt;&lt;rec-number&gt;195&lt;/rec-number&gt;&lt;last-updated-date format="utc"&gt;1558695303&lt;/last-updated-date&gt;&lt;accession-num&gt;30356263&lt;/accession-num&gt;&lt;electronic-resource-num&gt;10.1371/journal.pone.0206297&lt;/electronic-resource-num&gt;&lt;volume&gt;13&lt;/volume&gt;&lt;/record&gt;&lt;/Cite&gt;&lt;/EndNote&gt;</w:instrText>
      </w:r>
      <w:r w:rsidR="00B52774" w:rsidRPr="004A22A7">
        <w:rPr>
          <w:lang w:val="en-US"/>
        </w:rPr>
        <w:fldChar w:fldCharType="separate"/>
      </w:r>
      <w:r w:rsidR="00F270BD" w:rsidRPr="007E7A34">
        <w:rPr>
          <w:lang w:val="en-US"/>
        </w:rPr>
        <w:t>(Almeida et al., 2018)</w:t>
      </w:r>
      <w:r w:rsidR="00B52774" w:rsidRPr="004A22A7">
        <w:rPr>
          <w:lang w:val="en-US"/>
        </w:rPr>
        <w:fldChar w:fldCharType="end"/>
      </w:r>
      <w:r w:rsidR="00537CC1" w:rsidRPr="004A22A7">
        <w:rPr>
          <w:lang w:val="en-US"/>
        </w:rPr>
        <w:t xml:space="preserve">. </w:t>
      </w:r>
      <w:r w:rsidR="003C21F1" w:rsidRPr="004A22A7">
        <w:rPr>
          <w:lang w:val="en-US"/>
        </w:rPr>
        <w:t>The test</w:t>
      </w:r>
      <w:r w:rsidR="00957DD1" w:rsidRPr="004A22A7">
        <w:rPr>
          <w:lang w:val="en-US"/>
        </w:rPr>
        <w:t xml:space="preserve"> was performed in a Smith machine (Multipower Fitness Line, </w:t>
      </w:r>
      <w:proofErr w:type="spellStart"/>
      <w:r w:rsidR="00957DD1" w:rsidRPr="004A22A7">
        <w:rPr>
          <w:lang w:val="en-US"/>
        </w:rPr>
        <w:t>Peroga</w:t>
      </w:r>
      <w:proofErr w:type="spellEnd"/>
      <w:r w:rsidR="00957DD1" w:rsidRPr="004A22A7">
        <w:rPr>
          <w:lang w:val="en-US"/>
        </w:rPr>
        <w:t xml:space="preserve">, Murcia, Spain) </w:t>
      </w:r>
      <w:bookmarkEnd w:id="3"/>
      <w:r w:rsidR="00825243" w:rsidRPr="004A22A7">
        <w:rPr>
          <w:lang w:val="en-US"/>
        </w:rPr>
        <w:t>for all the</w:t>
      </w:r>
      <w:r w:rsidR="00DD7217" w:rsidRPr="004A22A7">
        <w:rPr>
          <w:lang w:val="en-US"/>
        </w:rPr>
        <w:t xml:space="preserve"> loading conditions </w:t>
      </w:r>
      <w:r w:rsidR="00825243" w:rsidRPr="004A22A7">
        <w:rPr>
          <w:lang w:val="en-US"/>
        </w:rPr>
        <w:t xml:space="preserve">except </w:t>
      </w:r>
      <w:r w:rsidR="00F57CEC">
        <w:rPr>
          <w:lang w:val="en-US"/>
        </w:rPr>
        <w:t>for the</w:t>
      </w:r>
      <w:r w:rsidR="00DD7217" w:rsidRPr="004A22A7">
        <w:rPr>
          <w:lang w:val="en-US"/>
        </w:rPr>
        <w:t xml:space="preserve"> 0.2 kg</w:t>
      </w:r>
      <w:r w:rsidR="00F57CEC">
        <w:rPr>
          <w:lang w:val="en-US"/>
        </w:rPr>
        <w:t xml:space="preserve"> condition</w:t>
      </w:r>
      <w:r w:rsidR="00825243" w:rsidRPr="00A4317D">
        <w:rPr>
          <w:lang w:val="en-US"/>
        </w:rPr>
        <w:t xml:space="preserve">, which consisted </w:t>
      </w:r>
      <w:r w:rsidR="00F57CEC">
        <w:rPr>
          <w:lang w:val="en-US"/>
        </w:rPr>
        <w:t>of</w:t>
      </w:r>
      <w:r w:rsidR="00F57CEC" w:rsidRPr="00A4317D">
        <w:rPr>
          <w:lang w:val="en-US"/>
        </w:rPr>
        <w:t xml:space="preserve"> </w:t>
      </w:r>
      <w:r w:rsidR="00825243" w:rsidRPr="00A4317D">
        <w:rPr>
          <w:lang w:val="en-US"/>
        </w:rPr>
        <w:t xml:space="preserve">a </w:t>
      </w:r>
      <w:r w:rsidR="00DD7217" w:rsidRPr="00A4317D">
        <w:rPr>
          <w:lang w:val="en-US"/>
        </w:rPr>
        <w:t xml:space="preserve">free jump with a plastic bar to maintain the same body position. </w:t>
      </w:r>
      <w:r w:rsidR="00A8656A" w:rsidRPr="00662FD8">
        <w:rPr>
          <w:lang w:val="en-US"/>
        </w:rPr>
        <w:t xml:space="preserve">The mean values of force, velocity and power at each loading condition were calculated from the equations proposed by Samozino et al. </w:t>
      </w:r>
      <w:r w:rsidR="00B52774" w:rsidRPr="004A22A7">
        <w:rPr>
          <w:lang w:val="en-US"/>
        </w:rPr>
        <w:fldChar w:fldCharType="begin"/>
      </w:r>
      <w:r w:rsidR="00F270BD" w:rsidRPr="007E7A34">
        <w:rPr>
          <w:lang w:val="en-US"/>
        </w:rPr>
        <w:instrText xml:space="preserve"> ADDIN EN.CITE &lt;EndNote&gt;&lt;Cite ExcludeAuth="1"&gt;&lt;Author&gt;Samozino&lt;/Author&gt;&lt;Year&gt;2008&lt;/Year&gt;&lt;IDText&gt;A simple method for measuring force, velocity and power output during squat jump&lt;/IDText&gt;&lt;DisplayText&gt;(2008)&lt;/DisplayText&gt;&lt;record&gt;&lt;dates&gt;&lt;pub-dates&gt;&lt;date&gt;Oct 20&lt;/date&gt;&lt;/pub-dates&gt;&lt;year&gt;2008&lt;/year&gt;&lt;/dates&gt;&lt;keywords&gt;&lt;keyword&gt;Adult&lt;/keyword&gt;&lt;keyword&gt;Computer Simulation&lt;/keyword&gt;&lt;keyword&gt;Energy Transfer/*physiology&lt;/keyword&gt;&lt;keyword&gt;Humans&lt;/keyword&gt;&lt;keyword&gt;Leg/*physiology&lt;/keyword&gt;&lt;keyword&gt;Locomotion/*physiology&lt;/keyword&gt;&lt;keyword&gt;Male&lt;/keyword&gt;&lt;keyword&gt;Manometry/*methods&lt;/keyword&gt;&lt;keyword&gt;*Models, Biological&lt;/keyword&gt;&lt;keyword&gt;Movement/*physiology&lt;/keyword&gt;&lt;keyword&gt;Physical Exertion/*physiology&lt;/keyword&gt;&lt;keyword&gt;Stress, Mechanical&lt;/keyword&gt;&lt;/keywords&gt;&lt;urls&gt;&lt;related-urls&gt;&lt;url&gt;http://dx.doi.org/10.1016/j.jbiomech.2008.07.028&lt;/url&gt;&lt;/related-urls&gt;&lt;/urls&gt;&lt;isbn&gt;0021-9290 (Print)0021-9290&lt;/isbn&gt;&lt;titles&gt;&lt;title&gt;A simple method for measuring force, velocity and power output during squat jump&lt;/title&gt;&lt;secondary-title&gt;Journal of Biomechanics&lt;/secondary-title&gt;&lt;/titles&gt;&lt;pages&gt;2940-5&lt;/pages&gt;&lt;number&gt;14&lt;/number&gt;&lt;contributors&gt;&lt;authors&gt;&lt;author&gt;Samozino, P.&lt;/author&gt;&lt;author&gt;Morin, J. B.&lt;/author&gt;&lt;author&gt;Hintzy, F.&lt;/author&gt;&lt;author&gt;Belli, A.&lt;/author&gt;&lt;/authors&gt;&lt;/contributors&gt;&lt;edition&gt;2008/09/16&lt;/edition&gt;&lt;language&gt;eng&lt;/language&gt;&lt;added-date format="utc"&gt;1555071476&lt;/added-date&gt;&lt;ref-type name="Journal Article"&gt;17&lt;/ref-type&gt;&lt;auth-address&gt;Exercise Physiology Laboratory (EA 4338), University of Saint-Etienne, CHU Bellevue-Medecine du Sport et Myologie, 42055 Saint-Etienne Cedex 02, France. pierre.samozino@univ-st-etienne.fr&lt;/auth-address&gt;&lt;remote-database-provider&gt;NLM&lt;/remote-database-provider&gt;&lt;rec-number&gt;104&lt;/rec-number&gt;&lt;last-updated-date format="utc"&gt;1584881593&lt;/last-updated-date&gt;&lt;accession-num&gt;18789803&lt;/accession-num&gt;&lt;electronic-resource-num&gt;10.1016/j.jbiomech.2008.07.028&lt;/electronic-resource-num&gt;&lt;volume&gt;41&lt;/volume&gt;&lt;/record&gt;&lt;/Cite&gt;&lt;/EndNote&gt;</w:instrText>
      </w:r>
      <w:r w:rsidR="00B52774" w:rsidRPr="004A22A7">
        <w:rPr>
          <w:lang w:val="en-US"/>
        </w:rPr>
        <w:fldChar w:fldCharType="separate"/>
      </w:r>
      <w:r w:rsidR="00F270BD" w:rsidRPr="007E7A34">
        <w:rPr>
          <w:lang w:val="en-US"/>
        </w:rPr>
        <w:t>(2008)</w:t>
      </w:r>
      <w:r w:rsidR="00B52774" w:rsidRPr="004A22A7">
        <w:rPr>
          <w:lang w:val="en-US"/>
        </w:rPr>
        <w:fldChar w:fldCharType="end"/>
      </w:r>
      <w:r w:rsidR="00B52774" w:rsidRPr="004A22A7">
        <w:rPr>
          <w:lang w:val="en-US"/>
        </w:rPr>
        <w:t xml:space="preserve"> </w:t>
      </w:r>
      <w:r w:rsidR="00A8656A" w:rsidRPr="004A22A7">
        <w:rPr>
          <w:lang w:val="en-US"/>
        </w:rPr>
        <w:t xml:space="preserve">and validated for </w:t>
      </w:r>
      <w:r w:rsidR="00544A3F">
        <w:rPr>
          <w:lang w:val="en-US"/>
        </w:rPr>
        <w:t xml:space="preserve">the </w:t>
      </w:r>
      <w:r w:rsidR="00B52774" w:rsidRPr="004A22A7">
        <w:rPr>
          <w:lang w:val="en-US"/>
        </w:rPr>
        <w:t xml:space="preserve">countermovement jump </w:t>
      </w:r>
      <w:r w:rsidR="00B52774" w:rsidRPr="004A22A7">
        <w:rPr>
          <w:lang w:val="en-US"/>
        </w:rPr>
        <w:fldChar w:fldCharType="begin"/>
      </w:r>
      <w:r w:rsidR="00F270BD" w:rsidRPr="007E7A34">
        <w:rPr>
          <w:lang w:val="en-US"/>
        </w:rPr>
        <w:instrText xml:space="preserve"> ADDIN EN.CITE &lt;EndNote&gt;&lt;Cite&gt;&lt;Author&gt;Jiménez-Reyes&lt;/Author&gt;&lt;Year&gt;2017&lt;/Year&gt;&lt;IDText&gt;Validity of a simple method for measuring force-velocity-power profile in countermovement jump&lt;/IDText&gt;&lt;DisplayText&gt;(Jiménez-Reyes, Samozino, Pareja-Blanco, et al., 2017)&lt;/DisplayText&gt;&lt;record&gt;&lt;dates&gt;&lt;pub-dates&gt;&lt;date&gt;Jan&lt;/date&gt;&lt;/pub-dates&gt;&lt;year&gt;2017&lt;/year&gt;&lt;/dates&gt;&lt;keywords&gt;&lt;keyword&gt;Athletic Performance/*physiology&lt;/keyword&gt;&lt;keyword&gt;Body Mass Index&lt;/keyword&gt;&lt;keyword&gt;Cross-Sectional Studies&lt;/keyword&gt;&lt;keyword&gt;Exercise Test/methods/*statistics &amp;amp; numerical data&lt;/keyword&gt;&lt;keyword&gt;Humans&lt;/keyword&gt;&lt;keyword&gt;Male&lt;/keyword&gt;&lt;keyword&gt;*Plyometric Exercise&lt;/keyword&gt;&lt;keyword&gt;Reproducibility of Results&lt;/keyword&gt;&lt;keyword&gt;Young Adult&lt;/keyword&gt;&lt;keyword&gt;force-velocity relationship&lt;/keyword&gt;&lt;keyword&gt;jumping&lt;/keyword&gt;&lt;keyword&gt;lower-limb explosive performance&lt;/keyword&gt;&lt;keyword&gt;resistance training&lt;/keyword&gt;&lt;/keywords&gt;&lt;urls&gt;&lt;related-urls&gt;&lt;/related-urls&gt;&lt;/urls&gt;&lt;isbn&gt;1555-0265&lt;/isbn&gt;&lt;titles&gt;&lt;title&gt;Validity of a simple method for measuring force-velocity-power profile in countermovement jump&lt;/title&gt;&lt;secondary-title&gt;International Journal of Sports Physiology and Performance&lt;/secondary-title&gt;&lt;/titles&gt;&lt;pages&gt;36-43&lt;/pages&gt;&lt;number&gt;1&lt;/number&gt;&lt;contributors&gt;&lt;authors&gt;&lt;author&gt;Jiménez-Reyes, P.&lt;/author&gt;&lt;author&gt;Samozino, P.&lt;/author&gt;&lt;author&gt;Pareja-Blanco, F.&lt;/author&gt;&lt;author&gt;Conceição, F.&lt;/author&gt;&lt;author&gt;Cuadrado-Penafiel, V.&lt;/author&gt;&lt;author&gt;González-Badillo, J. J.&lt;/author&gt;&lt;author&gt;Morin, J. B.&lt;/author&gt;&lt;/authors&gt;&lt;/contributors&gt;&lt;edition&gt;2016/03/24&lt;/edition&gt;&lt;language&gt;eng&lt;/language&gt;&lt;added-date format="utc"&gt;1554892339&lt;/added-date&gt;&lt;ref-type name="Journal Article"&gt;17&lt;/ref-type&gt;&lt;remote-database-provider&gt;NLM&lt;/remote-database-provider&gt;&lt;rec-number&gt;95&lt;/rec-number&gt;&lt;last-updated-date format="utc"&gt;1589109995&lt;/last-updated-date&gt;&lt;accession-num&gt;27002490&lt;/accession-num&gt;&lt;electronic-resource-num&gt;10.1123/ijspp.2015-0484&lt;/electronic-resource-num&gt;&lt;volume&gt;12&lt;/volume&gt;&lt;/record&gt;&lt;/Cite&gt;&lt;/EndNote&gt;</w:instrText>
      </w:r>
      <w:r w:rsidR="00B52774" w:rsidRPr="004A22A7">
        <w:rPr>
          <w:lang w:val="en-US"/>
        </w:rPr>
        <w:fldChar w:fldCharType="separate"/>
      </w:r>
      <w:r w:rsidR="00F270BD" w:rsidRPr="007E7A34">
        <w:rPr>
          <w:lang w:val="en-US"/>
        </w:rPr>
        <w:t>(Jiménez-Reyes, Samozino, Pareja-Blanco, et al., 2017)</w:t>
      </w:r>
      <w:r w:rsidR="00B52774" w:rsidRPr="004A22A7">
        <w:rPr>
          <w:lang w:val="en-US"/>
        </w:rPr>
        <w:fldChar w:fldCharType="end"/>
      </w:r>
      <w:r w:rsidR="00A8656A" w:rsidRPr="004A22A7">
        <w:rPr>
          <w:lang w:val="en-US"/>
        </w:rPr>
        <w:t xml:space="preserve">. Test-retest reliability of this </w:t>
      </w:r>
      <w:r w:rsidR="00544A3F">
        <w:rPr>
          <w:lang w:val="en-US"/>
        </w:rPr>
        <w:t>assessment</w:t>
      </w:r>
      <w:r w:rsidR="00544A3F" w:rsidRPr="004A22A7">
        <w:rPr>
          <w:lang w:val="en-US"/>
        </w:rPr>
        <w:t xml:space="preserve"> </w:t>
      </w:r>
      <w:r w:rsidR="00A8656A" w:rsidRPr="004A22A7">
        <w:rPr>
          <w:lang w:val="en-US"/>
        </w:rPr>
        <w:t>has been previously reported</w:t>
      </w:r>
      <w:r w:rsidR="007E7A34">
        <w:rPr>
          <w:lang w:val="en-US"/>
        </w:rPr>
        <w:t xml:space="preserve"> </w:t>
      </w:r>
      <w:r w:rsidR="007E7A34" w:rsidRPr="00AA435C">
        <w:rPr>
          <w:sz w:val="23"/>
          <w:szCs w:val="23"/>
          <w:lang w:val="en-US"/>
        </w:rPr>
        <w:t>(ICC &gt; 0.98 and CV &lt; 1.0%)</w:t>
      </w:r>
      <w:r w:rsidR="00A8656A" w:rsidRPr="004A22A7">
        <w:rPr>
          <w:lang w:val="en-US"/>
        </w:rPr>
        <w:t xml:space="preserve"> </w:t>
      </w:r>
      <w:r w:rsidR="009860ED" w:rsidRPr="004A22A7">
        <w:rPr>
          <w:lang w:val="en-US"/>
        </w:rPr>
        <w:fldChar w:fldCharType="begin"/>
      </w:r>
      <w:r w:rsidR="00F270BD" w:rsidRPr="007E7A34">
        <w:rPr>
          <w:lang w:val="en-US"/>
        </w:rPr>
        <w:instrText xml:space="preserve"> ADDIN EN.CITE &lt;EndNote&gt;&lt;Cite&gt;&lt;Author&gt;Jiménez-Reyes&lt;/Author&gt;&lt;Year&gt;2017&lt;/Year&gt;&lt;IDText&gt;Validity of a simple method for measuring force-velocity-power profile in countermovement jump&lt;/IDText&gt;&lt;DisplayText&gt;(Jiménez-Reyes, Samozino, Pareja-Blanco, et al., 2017)&lt;/DisplayText&gt;&lt;record&gt;&lt;dates&gt;&lt;pub-dates&gt;&lt;date&gt;Jan&lt;/date&gt;&lt;/pub-dates&gt;&lt;year&gt;2017&lt;/year&gt;&lt;/dates&gt;&lt;keywords&gt;&lt;keyword&gt;Athletic Performance/*physiology&lt;/keyword&gt;&lt;keyword&gt;Body Mass Index&lt;/keyword&gt;&lt;keyword&gt;Cross-Sectional Studies&lt;/keyword&gt;&lt;keyword&gt;Exercise Test/methods/*statistics &amp;amp; numerical data&lt;/keyword&gt;&lt;keyword&gt;Humans&lt;/keyword&gt;&lt;keyword&gt;Male&lt;/keyword&gt;&lt;keyword&gt;*Plyometric Exercise&lt;/keyword&gt;&lt;keyword&gt;Reproducibility of Results&lt;/keyword&gt;&lt;keyword&gt;Young Adult&lt;/keyword&gt;&lt;keyword&gt;force-velocity relationship&lt;/keyword&gt;&lt;keyword&gt;jumping&lt;/keyword&gt;&lt;keyword&gt;lower-limb explosive performance&lt;/keyword&gt;&lt;keyword&gt;resistance training&lt;/keyword&gt;&lt;/keywords&gt;&lt;urls&gt;&lt;related-urls&gt;&lt;/related-urls&gt;&lt;/urls&gt;&lt;isbn&gt;1555-0265&lt;/isbn&gt;&lt;titles&gt;&lt;title&gt;Validity of a simple method for measuring force-velocity-power profile in countermovement jump&lt;/title&gt;&lt;secondary-title&gt;International Journal of Sports Physiology and Performance&lt;/secondary-title&gt;&lt;/titles&gt;&lt;pages&gt;36-43&lt;/pages&gt;&lt;number&gt;1&lt;/number&gt;&lt;contributors&gt;&lt;authors&gt;&lt;author&gt;Jiménez-Reyes, P.&lt;/author&gt;&lt;author&gt;Samozino, P.&lt;/author&gt;&lt;author&gt;Pareja-Blanco, F.&lt;/author&gt;&lt;author&gt;Conceição, F.&lt;/author&gt;&lt;author&gt;Cuadrado-Penafiel, V.&lt;/author&gt;&lt;author&gt;González-Badillo, J. J.&lt;/author&gt;&lt;author&gt;Morin, J. B.&lt;/author&gt;&lt;/authors&gt;&lt;/contributors&gt;&lt;edition&gt;2016/03/24&lt;/edition&gt;&lt;language&gt;eng&lt;/language&gt;&lt;added-date format="utc"&gt;1554892339&lt;/added-date&gt;&lt;ref-type name="Journal Article"&gt;17&lt;/ref-type&gt;&lt;remote-database-provider&gt;NLM&lt;/remote-database-provider&gt;&lt;rec-number&gt;95&lt;/rec-number&gt;&lt;last-updated-date format="utc"&gt;1589109995&lt;/last-updated-date&gt;&lt;accession-num&gt;27002490&lt;/accession-num&gt;&lt;electronic-resource-num&gt;10.1123/ijspp.2015-0484&lt;/electronic-resource-num&gt;&lt;volume&gt;12&lt;/volume&gt;&lt;/record&gt;&lt;/Cite&gt;&lt;/EndNote&gt;</w:instrText>
      </w:r>
      <w:r w:rsidR="009860ED" w:rsidRPr="004A22A7">
        <w:rPr>
          <w:lang w:val="en-US"/>
        </w:rPr>
        <w:fldChar w:fldCharType="separate"/>
      </w:r>
      <w:r w:rsidR="00F270BD" w:rsidRPr="007E7A34">
        <w:rPr>
          <w:lang w:val="en-US"/>
        </w:rPr>
        <w:t>(Jiménez-Reyes, Samozino, Pareja-Blanco, et al., 2017)</w:t>
      </w:r>
      <w:r w:rsidR="009860ED" w:rsidRPr="004A22A7">
        <w:rPr>
          <w:lang w:val="en-US"/>
        </w:rPr>
        <w:fldChar w:fldCharType="end"/>
      </w:r>
      <w:r w:rsidR="00A8656A" w:rsidRPr="004A22A7">
        <w:rPr>
          <w:lang w:val="en-US"/>
        </w:rPr>
        <w:t xml:space="preserve">. </w:t>
      </w:r>
      <w:r w:rsidR="00AF1944" w:rsidRPr="004A22A7">
        <w:rPr>
          <w:lang w:val="en-US"/>
        </w:rPr>
        <w:t xml:space="preserve">The </w:t>
      </w:r>
      <w:r w:rsidR="0001661A" w:rsidRPr="004A22A7">
        <w:rPr>
          <w:lang w:val="en-US"/>
        </w:rPr>
        <w:t xml:space="preserve">countermovement jump </w:t>
      </w:r>
      <w:r w:rsidR="00DD7217" w:rsidRPr="004A22A7">
        <w:rPr>
          <w:lang w:val="en-US"/>
        </w:rPr>
        <w:t xml:space="preserve">height </w:t>
      </w:r>
      <w:r w:rsidR="00AF1944" w:rsidRPr="004A22A7">
        <w:rPr>
          <w:lang w:val="en-US"/>
        </w:rPr>
        <w:t xml:space="preserve">used was estimated </w:t>
      </w:r>
      <w:r w:rsidR="00DD7217" w:rsidRPr="004A22A7">
        <w:rPr>
          <w:lang w:val="en-US"/>
        </w:rPr>
        <w:t>from the flight time collected by an infrared platform (</w:t>
      </w:r>
      <w:proofErr w:type="spellStart"/>
      <w:r w:rsidR="00DD7217" w:rsidRPr="004A22A7">
        <w:rPr>
          <w:lang w:val="en-US"/>
        </w:rPr>
        <w:t>Optojump</w:t>
      </w:r>
      <w:proofErr w:type="spellEnd"/>
      <w:r w:rsidR="00DD7217" w:rsidRPr="004A22A7">
        <w:rPr>
          <w:lang w:val="en-US"/>
        </w:rPr>
        <w:t xml:space="preserve">, </w:t>
      </w:r>
      <w:proofErr w:type="spellStart"/>
      <w:r w:rsidR="00DD7217" w:rsidRPr="004A22A7">
        <w:rPr>
          <w:lang w:val="en-US"/>
        </w:rPr>
        <w:t>Microgate</w:t>
      </w:r>
      <w:proofErr w:type="spellEnd"/>
      <w:r w:rsidR="00DD7217" w:rsidRPr="004A22A7">
        <w:rPr>
          <w:lang w:val="en-US"/>
        </w:rPr>
        <w:t xml:space="preserve">, Bolzano, Italy) at a 1000 Hz sampling rate. </w:t>
      </w:r>
      <w:r w:rsidR="0099162D" w:rsidRPr="004A22A7">
        <w:rPr>
          <w:lang w:val="en-US"/>
        </w:rPr>
        <w:t>The highest of the 2 jump</w:t>
      </w:r>
      <w:r w:rsidR="0001661A" w:rsidRPr="004A22A7">
        <w:rPr>
          <w:lang w:val="en-US"/>
        </w:rPr>
        <w:t>s</w:t>
      </w:r>
      <w:r w:rsidR="0099162D" w:rsidRPr="004A22A7">
        <w:rPr>
          <w:lang w:val="en-US"/>
        </w:rPr>
        <w:t xml:space="preserve"> was selected and used for analysis. </w:t>
      </w:r>
      <w:r w:rsidR="00DD7217" w:rsidRPr="004A22A7">
        <w:rPr>
          <w:lang w:val="en-US"/>
        </w:rPr>
        <w:t xml:space="preserve">The </w:t>
      </w:r>
      <w:r w:rsidR="00997006" w:rsidRPr="00A4317D">
        <w:rPr>
          <w:lang w:val="en-US"/>
        </w:rPr>
        <w:t xml:space="preserve">countermovement jump </w:t>
      </w:r>
      <w:r w:rsidR="00DD7217" w:rsidRPr="00A4317D">
        <w:rPr>
          <w:lang w:val="en-US"/>
        </w:rPr>
        <w:t>hei</w:t>
      </w:r>
      <w:r w:rsidR="00DD7217" w:rsidRPr="00662FD8">
        <w:rPr>
          <w:lang w:val="en-US"/>
        </w:rPr>
        <w:t xml:space="preserve">ght with 0.2 kg was considered the jump height, indicating the jumping performance. Afterwards, </w:t>
      </w:r>
      <w:r w:rsidR="00A8656A" w:rsidRPr="00662FD8">
        <w:rPr>
          <w:lang w:val="en-US"/>
        </w:rPr>
        <w:t>the</w:t>
      </w:r>
      <w:r w:rsidR="00DD7217" w:rsidRPr="00662FD8">
        <w:rPr>
          <w:lang w:val="en-US"/>
        </w:rPr>
        <w:t xml:space="preserve"> mean values</w:t>
      </w:r>
      <w:r w:rsidR="00A13FF4" w:rsidRPr="00662FD8">
        <w:rPr>
          <w:lang w:val="en-US"/>
        </w:rPr>
        <w:t xml:space="preserve"> of force and velocity at each loading condition</w:t>
      </w:r>
      <w:r w:rsidR="00DD7217" w:rsidRPr="00D652C1">
        <w:rPr>
          <w:lang w:val="en-US"/>
        </w:rPr>
        <w:t xml:space="preserve"> were used to assess the current F-V rel</w:t>
      </w:r>
      <w:r w:rsidR="00DD7217" w:rsidRPr="00246494">
        <w:rPr>
          <w:lang w:val="en-US"/>
        </w:rPr>
        <w:t>ationship and the associated slope (S</w:t>
      </w:r>
      <w:proofErr w:type="spellStart"/>
      <w:r w:rsidR="00DD7217" w:rsidRPr="00246494">
        <w:rPr>
          <w:position w:val="-2"/>
          <w:sz w:val="16"/>
          <w:szCs w:val="16"/>
          <w:lang w:val="en-US"/>
        </w:rPr>
        <w:t>fv</w:t>
      </w:r>
      <w:proofErr w:type="spellEnd"/>
      <w:r w:rsidR="00DD7217" w:rsidRPr="00246494">
        <w:rPr>
          <w:position w:val="-2"/>
          <w:sz w:val="16"/>
          <w:szCs w:val="16"/>
          <w:lang w:val="en-US"/>
        </w:rPr>
        <w:t xml:space="preserve"> </w:t>
      </w:r>
      <w:r w:rsidR="00DD7217" w:rsidRPr="001546D0">
        <w:rPr>
          <w:lang w:val="en-US"/>
        </w:rPr>
        <w:t>= - F</w:t>
      </w:r>
      <w:r w:rsidR="00DD7217" w:rsidRPr="0089709C">
        <w:rPr>
          <w:position w:val="-2"/>
          <w:sz w:val="16"/>
          <w:szCs w:val="16"/>
          <w:lang w:val="en-US"/>
        </w:rPr>
        <w:t>0</w:t>
      </w:r>
      <w:r w:rsidR="00DD7217" w:rsidRPr="0089709C">
        <w:rPr>
          <w:lang w:val="en-US"/>
        </w:rPr>
        <w:t>/V</w:t>
      </w:r>
      <w:r w:rsidR="00DD7217" w:rsidRPr="00365469">
        <w:rPr>
          <w:position w:val="-2"/>
          <w:sz w:val="16"/>
          <w:szCs w:val="16"/>
          <w:lang w:val="en-US"/>
        </w:rPr>
        <w:t>0</w:t>
      </w:r>
      <w:r w:rsidR="00DD7217" w:rsidRPr="007E7A34">
        <w:rPr>
          <w:lang w:val="en-US"/>
        </w:rPr>
        <w:t xml:space="preserve">), maximum </w:t>
      </w:r>
      <w:r w:rsidR="00DD7217" w:rsidRPr="007E7A34">
        <w:rPr>
          <w:lang w:val="en-US"/>
        </w:rPr>
        <w:lastRenderedPageBreak/>
        <w:t>theoretical force (F</w:t>
      </w:r>
      <w:r w:rsidR="00DD7217" w:rsidRPr="007E7A34">
        <w:rPr>
          <w:position w:val="-2"/>
          <w:sz w:val="16"/>
          <w:szCs w:val="16"/>
          <w:lang w:val="en-US"/>
        </w:rPr>
        <w:t>0</w:t>
      </w:r>
      <w:r w:rsidR="00DD7217" w:rsidRPr="00BB3CE2">
        <w:rPr>
          <w:lang w:val="en-US"/>
        </w:rPr>
        <w:t>, force-axis intercept), velocity (V</w:t>
      </w:r>
      <w:r w:rsidR="00DD7217" w:rsidRPr="00421068">
        <w:rPr>
          <w:position w:val="-2"/>
          <w:sz w:val="16"/>
          <w:szCs w:val="16"/>
          <w:lang w:val="en-US"/>
        </w:rPr>
        <w:t>0</w:t>
      </w:r>
      <w:r w:rsidR="00DD7217" w:rsidRPr="00421068">
        <w:rPr>
          <w:lang w:val="en-US"/>
        </w:rPr>
        <w:t>, velocity-axis intercept) and power (P</w:t>
      </w:r>
      <w:r w:rsidR="00DD7217" w:rsidRPr="00421068">
        <w:rPr>
          <w:position w:val="-2"/>
          <w:sz w:val="16"/>
          <w:szCs w:val="16"/>
          <w:lang w:val="en-US"/>
        </w:rPr>
        <w:t>max</w:t>
      </w:r>
      <w:r w:rsidR="00A13FF4" w:rsidRPr="00421068">
        <w:rPr>
          <w:position w:val="-2"/>
          <w:sz w:val="16"/>
          <w:szCs w:val="16"/>
          <w:lang w:val="en-US"/>
        </w:rPr>
        <w:t xml:space="preserve"> </w:t>
      </w:r>
      <w:r w:rsidR="00DD7217" w:rsidRPr="00421068">
        <w:rPr>
          <w:lang w:val="en-US"/>
        </w:rPr>
        <w:t>= F</w:t>
      </w:r>
      <w:r w:rsidR="00DD7217" w:rsidRPr="00421068">
        <w:rPr>
          <w:position w:val="-2"/>
          <w:sz w:val="16"/>
          <w:szCs w:val="16"/>
          <w:lang w:val="en-US"/>
        </w:rPr>
        <w:t>0</w:t>
      </w:r>
      <w:r w:rsidR="00DD7217" w:rsidRPr="00421068">
        <w:rPr>
          <w:lang w:val="en-US"/>
        </w:rPr>
        <w:t>·V</w:t>
      </w:r>
      <w:r w:rsidR="00DD7217" w:rsidRPr="00421068">
        <w:rPr>
          <w:position w:val="-2"/>
          <w:sz w:val="16"/>
          <w:szCs w:val="16"/>
          <w:lang w:val="en-US"/>
        </w:rPr>
        <w:t>0</w:t>
      </w:r>
      <w:r w:rsidR="00DD7217" w:rsidRPr="00421068">
        <w:rPr>
          <w:lang w:val="en-US"/>
        </w:rPr>
        <w:t xml:space="preserve">/4) values through a linear regression. </w:t>
      </w:r>
      <w:r w:rsidR="00D6478D">
        <w:rPr>
          <w:lang w:val="en-US"/>
        </w:rPr>
        <w:t xml:space="preserve">In addition, we </w:t>
      </w:r>
      <w:r w:rsidR="007B493E">
        <w:rPr>
          <w:lang w:val="en-US"/>
        </w:rPr>
        <w:t xml:space="preserve">also </w:t>
      </w:r>
      <w:r w:rsidR="00D6478D">
        <w:rPr>
          <w:lang w:val="en-US"/>
        </w:rPr>
        <w:t>estimated</w:t>
      </w:r>
      <w:r w:rsidR="007B493E">
        <w:rPr>
          <w:lang w:val="en-US"/>
        </w:rPr>
        <w:t xml:space="preserve"> the</w:t>
      </w:r>
      <w:r w:rsidR="00D6478D" w:rsidRPr="00421068">
        <w:rPr>
          <w:lang w:val="en-US"/>
        </w:rPr>
        <w:t xml:space="preserve"> </w:t>
      </w:r>
      <w:r w:rsidR="00DD7217" w:rsidRPr="00421068">
        <w:rPr>
          <w:lang w:val="en-US"/>
        </w:rPr>
        <w:t xml:space="preserve">optimal profile (i.e., the ideal profile that would maximize </w:t>
      </w:r>
      <w:r w:rsidR="003D1D54" w:rsidRPr="009B6821">
        <w:rPr>
          <w:lang w:val="en-US"/>
        </w:rPr>
        <w:t>jump height</w:t>
      </w:r>
      <w:r w:rsidR="00FA0A9C" w:rsidRPr="009B6821">
        <w:rPr>
          <w:lang w:val="en-US"/>
        </w:rPr>
        <w:t xml:space="preserve"> </w:t>
      </w:r>
      <w:r w:rsidR="00DD7217" w:rsidRPr="009B6821">
        <w:rPr>
          <w:lang w:val="en-US"/>
        </w:rPr>
        <w:t>for a given athlete, OP-S</w:t>
      </w:r>
      <w:proofErr w:type="spellStart"/>
      <w:r w:rsidR="00DD7217" w:rsidRPr="009B6821">
        <w:rPr>
          <w:position w:val="-2"/>
          <w:sz w:val="16"/>
          <w:szCs w:val="16"/>
          <w:lang w:val="en-US"/>
        </w:rPr>
        <w:t>fv</w:t>
      </w:r>
      <w:proofErr w:type="spellEnd"/>
      <w:r w:rsidR="00DD7217" w:rsidRPr="00637AC3">
        <w:rPr>
          <w:lang w:val="en-US"/>
        </w:rPr>
        <w:t>)</w:t>
      </w:r>
      <w:r w:rsidR="00DD7217" w:rsidRPr="00961D5E">
        <w:rPr>
          <w:lang w:val="en-US"/>
        </w:rPr>
        <w:t xml:space="preserve"> and associated </w:t>
      </w:r>
      <w:r w:rsidR="00FA0A9C" w:rsidRPr="004A22A7">
        <w:rPr>
          <w:lang w:val="en-US"/>
        </w:rPr>
        <w:t xml:space="preserve">maximum </w:t>
      </w:r>
      <w:r w:rsidR="00FA0A9C" w:rsidRPr="004948BD">
        <w:rPr>
          <w:lang w:val="en-US"/>
        </w:rPr>
        <w:t>theoretical</w:t>
      </w:r>
      <w:r w:rsidR="00FA0A9C" w:rsidRPr="004A22A7">
        <w:rPr>
          <w:lang w:val="en-US"/>
        </w:rPr>
        <w:t xml:space="preserve"> force </w:t>
      </w:r>
      <w:r w:rsidR="00DD7217" w:rsidRPr="004A22A7">
        <w:rPr>
          <w:lang w:val="en-US"/>
        </w:rPr>
        <w:t>(OP-F</w:t>
      </w:r>
      <w:r w:rsidR="00DD7217" w:rsidRPr="004A22A7">
        <w:rPr>
          <w:position w:val="-2"/>
          <w:sz w:val="16"/>
          <w:szCs w:val="16"/>
          <w:lang w:val="en-US"/>
        </w:rPr>
        <w:t>0</w:t>
      </w:r>
      <w:r w:rsidR="00DD7217" w:rsidRPr="004A22A7">
        <w:rPr>
          <w:lang w:val="en-US"/>
        </w:rPr>
        <w:t xml:space="preserve">) and </w:t>
      </w:r>
      <w:r w:rsidR="00FA0A9C" w:rsidRPr="004A22A7">
        <w:rPr>
          <w:lang w:val="en-US"/>
        </w:rPr>
        <w:t>velocity</w:t>
      </w:r>
      <w:r w:rsidR="00DD7217" w:rsidRPr="004A22A7">
        <w:rPr>
          <w:position w:val="-2"/>
          <w:sz w:val="16"/>
          <w:szCs w:val="16"/>
          <w:lang w:val="en-US"/>
        </w:rPr>
        <w:t xml:space="preserve"> </w:t>
      </w:r>
      <w:r w:rsidR="00DD7217" w:rsidRPr="004A22A7">
        <w:rPr>
          <w:lang w:val="en-US"/>
        </w:rPr>
        <w:t>(OP-V</w:t>
      </w:r>
      <w:r w:rsidR="00DD7217" w:rsidRPr="004A22A7">
        <w:rPr>
          <w:position w:val="-2"/>
          <w:sz w:val="16"/>
          <w:szCs w:val="16"/>
          <w:lang w:val="en-US"/>
        </w:rPr>
        <w:t>0</w:t>
      </w:r>
      <w:r w:rsidR="00DD7217" w:rsidRPr="004A22A7">
        <w:rPr>
          <w:lang w:val="en-US"/>
        </w:rPr>
        <w:t>), as well as the F-V imbalance (i.e., relative difference between individual current and optimal F-V profiles, FV</w:t>
      </w:r>
      <w:proofErr w:type="spellStart"/>
      <w:r w:rsidR="00DD7217" w:rsidRPr="004A22A7">
        <w:rPr>
          <w:position w:val="-2"/>
          <w:sz w:val="16"/>
          <w:szCs w:val="16"/>
          <w:lang w:val="en-US"/>
        </w:rPr>
        <w:t>imb</w:t>
      </w:r>
      <w:proofErr w:type="spellEnd"/>
      <w:r w:rsidR="00DD7217" w:rsidRPr="004A22A7">
        <w:rPr>
          <w:position w:val="-2"/>
          <w:sz w:val="16"/>
          <w:szCs w:val="16"/>
          <w:lang w:val="en-US"/>
        </w:rPr>
        <w:t xml:space="preserve"> </w:t>
      </w:r>
      <w:r w:rsidR="00DD7217" w:rsidRPr="004A22A7">
        <w:rPr>
          <w:lang w:val="en-US"/>
        </w:rPr>
        <w:t>in %)</w:t>
      </w:r>
      <w:r w:rsidR="007476EE" w:rsidRPr="004A22A7">
        <w:rPr>
          <w:lang w:val="en-US"/>
        </w:rPr>
        <w:t>.</w:t>
      </w:r>
      <w:r w:rsidR="004200AC">
        <w:rPr>
          <w:lang w:val="en-US"/>
        </w:rPr>
        <w:t xml:space="preserve"> </w:t>
      </w:r>
      <w:r w:rsidR="008A0615">
        <w:rPr>
          <w:lang w:val="en-GB"/>
        </w:rPr>
        <w:t xml:space="preserve">F-V imbalance was classified in accordance with </w:t>
      </w:r>
      <w:r w:rsidR="004200AC">
        <w:rPr>
          <w:lang w:val="en-GB"/>
        </w:rPr>
        <w:t>the</w:t>
      </w:r>
      <w:r w:rsidR="008A0615" w:rsidRPr="008A0615">
        <w:rPr>
          <w:lang w:val="en-GB"/>
        </w:rPr>
        <w:t xml:space="preserve"> </w:t>
      </w:r>
      <w:r w:rsidR="008A0615">
        <w:rPr>
          <w:lang w:val="en-GB"/>
        </w:rPr>
        <w:t xml:space="preserve">thresholds </w:t>
      </w:r>
      <w:r w:rsidR="004200AC">
        <w:rPr>
          <w:lang w:val="en-GB"/>
        </w:rPr>
        <w:t xml:space="preserve">defined by Jiménez-Reyes et al. </w:t>
      </w:r>
      <w:r w:rsidR="004200AC">
        <w:rPr>
          <w:lang w:val="en-GB"/>
        </w:rPr>
        <w:fldChar w:fldCharType="begin"/>
      </w:r>
      <w:r w:rsidR="004200AC">
        <w:rPr>
          <w:lang w:val="en-GB"/>
        </w:rPr>
        <w:instrText xml:space="preserve"> ADDIN EN.CITE &lt;EndNote&gt;&lt;Cite ExcludeAuth="1"&gt;&lt;Author&gt;Jiménez-Reyes&lt;/Author&gt;&lt;Year&gt;2017&lt;/Year&gt;&lt;IDText&gt;Effectiveness of an individualized training based on force-velocity profiling during jumping&lt;/IDText&gt;&lt;DisplayText&gt;(2017)&lt;/DisplayText&gt;&lt;record&gt;&lt;urls&gt;&lt;related-urls&gt;&lt;/related-urls&gt;&lt;/urls&gt;&lt;isbn&gt;1664-042X (Electronic)&lt;/isbn&gt;&lt;custom2&gt;5220048&lt;/custom2&gt;&lt;titles&gt;&lt;title&gt;Effectiveness of an individualized training based on force-velocity profiling during jumping&lt;/title&gt;&lt;secondary-title&gt;Frontiers in Physiology&lt;/secondary-title&gt;&lt;/titles&gt;&lt;contributors&gt;&lt;authors&gt;&lt;author&gt;Jiménez-Reyes, P.&lt;/author&gt;&lt;author&gt;Samozino, P.&lt;/author&gt;&lt;author&gt;Brughelli, M.&lt;/author&gt;&lt;author&gt;Morin, J. B.&lt;/author&gt;&lt;/authors&gt;&lt;/contributors&gt;&lt;custom7&gt;677&lt;/custom7&gt;&lt;language&gt;eng&lt;/language&gt;&lt;added-date format="utc"&gt;1555069412&lt;/added-date&gt;&lt;ref-type name="Journal Article"&gt;17&lt;/ref-type&gt;&lt;auth-address&gt;Faculty of Sport, Catholic University of San AntonioMurcia, SpainLaboratoire Interuniversitaire de Biologie de la motricité (EA7424), University of Savoie Mont BlancLe Bourget du Lac, FranceSports Performance Research Institute New Zealand (SPRINZ), Auckland University of TechnologyAuckland, New Zealand&lt;/auth-address&gt;&lt;dates&gt;&lt;year&gt;2017&lt;/year&gt;&lt;/dates&gt;&lt;rec-number&gt;101&lt;/rec-number&gt;&lt;last-updated-date format="utc"&gt;1589012362&lt;/last-updated-date&gt;&lt;accession-num&gt;28119624&lt;/accession-num&gt;&lt;electronic-resource-num&gt;10.3389/fphys.2016.00677&lt;/electronic-resource-num&gt;&lt;volume&gt;7&lt;/volume&gt;&lt;/record&gt;&lt;/Cite&gt;&lt;/EndNote&gt;</w:instrText>
      </w:r>
      <w:r w:rsidR="004200AC">
        <w:rPr>
          <w:lang w:val="en-GB"/>
        </w:rPr>
        <w:fldChar w:fldCharType="separate"/>
      </w:r>
      <w:r w:rsidR="004200AC">
        <w:rPr>
          <w:noProof/>
          <w:lang w:val="en-GB"/>
        </w:rPr>
        <w:t>(2017)</w:t>
      </w:r>
      <w:r w:rsidR="004200AC">
        <w:rPr>
          <w:lang w:val="en-GB"/>
        </w:rPr>
        <w:fldChar w:fldCharType="end"/>
      </w:r>
      <w:r w:rsidR="00C8384D">
        <w:rPr>
          <w:lang w:val="en-GB"/>
        </w:rPr>
        <w:t xml:space="preserve"> (high force deficit, low force deficit, well-balanced, low velocity deficit and high velocity deficit)</w:t>
      </w:r>
      <w:r w:rsidR="004200AC">
        <w:rPr>
          <w:lang w:val="en-GB"/>
        </w:rPr>
        <w:t>.</w:t>
      </w:r>
      <w:r w:rsidR="004200AC">
        <w:rPr>
          <w:lang w:val="en-GB"/>
        </w:rPr>
        <w:fldChar w:fldCharType="begin"/>
      </w:r>
      <w:r w:rsidR="004200AC">
        <w:rPr>
          <w:lang w:val="en-GB"/>
        </w:rPr>
        <w:fldChar w:fldCharType="separate"/>
      </w:r>
      <w:r w:rsidR="004200AC">
        <w:rPr>
          <w:lang w:val="en-GB"/>
        </w:rPr>
        <w:t>{, 2017, Effectiveness of an individualized training based on force-velocity profiling during jumping}</w:t>
      </w:r>
      <w:r w:rsidR="004200AC">
        <w:rPr>
          <w:lang w:val="en-GB"/>
        </w:rPr>
        <w:fldChar w:fldCharType="end"/>
      </w:r>
      <w:r w:rsidR="004200AC">
        <w:rPr>
          <w:lang w:val="en-GB"/>
        </w:rPr>
        <w:t xml:space="preserve"> </w:t>
      </w:r>
      <w:r w:rsidR="007476EE" w:rsidRPr="004A22A7">
        <w:rPr>
          <w:lang w:val="en-US"/>
        </w:rPr>
        <w:t xml:space="preserve">A specific spreadsheet based on the equations validated by Samozino et al. </w:t>
      </w:r>
      <w:r w:rsidR="00D415B9" w:rsidRPr="004A22A7">
        <w:rPr>
          <w:lang w:val="en-US"/>
        </w:rPr>
        <w:fldChar w:fldCharType="begin">
          <w:fldData xml:space="preserve">PEVuZE5vdGU+PENpdGUgRXhjbHVkZUF1dGg9IjEiPjxBdXRob3I+U2Ftb3ppbm88L0F1dGhvcj48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</w:fldData>
        </w:fldChar>
      </w:r>
      <w:r w:rsidR="00F270BD" w:rsidRPr="004A22A7">
        <w:rPr>
          <w:lang w:val="en-US"/>
        </w:rPr>
        <w:instrText xml:space="preserve"> ADDIN EN.CITE </w:instrText>
      </w:r>
      <w:r w:rsidR="00F270BD" w:rsidRPr="004A22A7">
        <w:rPr>
          <w:lang w:val="en-US"/>
        </w:rPr>
        <w:fldChar w:fldCharType="begin">
          <w:fldData xml:space="preserve">PEVuZE5vdGU+PENpdGUgRXhjbHVkZUF1dGg9IjEiPjxBdXRob3I+U2Ftb3ppbm88L0F1dGhvcj48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</w:fldData>
        </w:fldChar>
      </w:r>
      <w:r w:rsidR="00F270BD" w:rsidRPr="004A22A7">
        <w:rPr>
          <w:lang w:val="en-US"/>
        </w:rPr>
        <w:instrText xml:space="preserve"> ADDIN EN.CITE.DATA </w:instrText>
      </w:r>
      <w:r w:rsidR="00F270BD" w:rsidRPr="004A22A7">
        <w:rPr>
          <w:lang w:val="en-US"/>
        </w:rPr>
      </w:r>
      <w:r w:rsidR="00F270BD" w:rsidRPr="004A22A7">
        <w:rPr>
          <w:lang w:val="en-US"/>
        </w:rPr>
        <w:fldChar w:fldCharType="end"/>
      </w:r>
      <w:r w:rsidR="00D415B9" w:rsidRPr="004A22A7">
        <w:rPr>
          <w:lang w:val="en-US"/>
        </w:rPr>
      </w:r>
      <w:r w:rsidR="00D415B9" w:rsidRPr="004A22A7">
        <w:rPr>
          <w:lang w:val="en-US"/>
        </w:rPr>
        <w:fldChar w:fldCharType="separate"/>
      </w:r>
      <w:r w:rsidR="00F270BD" w:rsidRPr="004A22A7">
        <w:rPr>
          <w:lang w:val="en-US"/>
        </w:rPr>
        <w:t>(2014; 2008; 2012)</w:t>
      </w:r>
      <w:r w:rsidR="00D415B9" w:rsidRPr="004A22A7">
        <w:rPr>
          <w:lang w:val="en-US"/>
        </w:rPr>
        <w:fldChar w:fldCharType="end"/>
      </w:r>
      <w:r w:rsidR="00D415B9" w:rsidRPr="004A22A7">
        <w:rPr>
          <w:lang w:val="en-US"/>
        </w:rPr>
        <w:t xml:space="preserve"> </w:t>
      </w:r>
      <w:r w:rsidR="007476EE" w:rsidRPr="004A22A7">
        <w:rPr>
          <w:lang w:val="en-US"/>
        </w:rPr>
        <w:t>was used for all calculations</w:t>
      </w:r>
      <w:r w:rsidR="00421068">
        <w:rPr>
          <w:lang w:val="en-US"/>
        </w:rPr>
        <w:t xml:space="preserve"> </w:t>
      </w:r>
      <w:r w:rsidR="00421068">
        <w:rPr>
          <w:lang w:val="en-US"/>
        </w:rPr>
        <w:fldChar w:fldCharType="begin"/>
      </w:r>
      <w:r w:rsidR="00421068">
        <w:rPr>
          <w:lang w:val="en-US"/>
        </w:rPr>
        <w:instrText xml:space="preserve"> ADDIN EN.CITE &lt;EndNote&gt;&lt;Cite&gt;&lt;Author&gt;Morin&lt;/Author&gt;&lt;Year&gt;2017&lt;/Year&gt;&lt;IDText&gt;Jump FVP profile spreadsheet&lt;/IDText&gt;&lt;DisplayText&gt;(Morin &amp;amp; Samozino, 2017)&lt;/DisplayText&gt;&lt;record&gt;&lt;urls&gt;&lt;related-urls&gt;&lt;url&gt;https://www.researchgate.net/publication/320146284_JUMP_FVP_profile_spreadsheet&lt;/url&gt;&lt;/related-urls&gt;&lt;/urls&gt;&lt;titles&gt;&lt;title&gt;Jump FVP profile spreadsheet&lt;/title&gt;&lt;/titles&gt;&lt;contributors&gt;&lt;authors&gt;&lt;author&gt;Morin, J.-B.&lt;/author&gt;&lt;author&gt;Samozino, P.&lt;/author&gt;&lt;/authors&gt;&lt;/contributors&gt;&lt;added-date format="utc"&gt;1632128318&lt;/added-date&gt;&lt;ref-type name="Web Page"&gt;12&lt;/ref-type&gt;&lt;dates&gt;&lt;year&gt;2017&lt;/year&gt;&lt;/dates&gt;&lt;rec-number&gt;490&lt;/rec-number&gt;&lt;last-updated-date format="utc"&gt;1632128318&lt;/last-updated-date&gt;&lt;/record&gt;&lt;/Cite&gt;&lt;/EndNote&gt;</w:instrText>
      </w:r>
      <w:r w:rsidR="00421068">
        <w:rPr>
          <w:lang w:val="en-US"/>
        </w:rPr>
        <w:fldChar w:fldCharType="separate"/>
      </w:r>
      <w:r w:rsidR="00421068">
        <w:rPr>
          <w:noProof/>
          <w:lang w:val="en-US"/>
        </w:rPr>
        <w:t>(Morin &amp; Samozino, 2017)</w:t>
      </w:r>
      <w:r w:rsidR="00421068">
        <w:rPr>
          <w:lang w:val="en-US"/>
        </w:rPr>
        <w:fldChar w:fldCharType="end"/>
      </w:r>
      <w:r w:rsidR="0021139D" w:rsidRPr="004A22A7">
        <w:rPr>
          <w:lang w:val="en-US"/>
        </w:rPr>
        <w:t xml:space="preserve">. </w:t>
      </w:r>
      <w:r w:rsidR="00DD7217" w:rsidRPr="004A22A7">
        <w:rPr>
          <w:lang w:val="en-US"/>
        </w:rPr>
        <w:t xml:space="preserve"> </w:t>
      </w:r>
    </w:p>
    <w:p w14:paraId="14882886" w14:textId="77777777" w:rsidR="000767AB" w:rsidRPr="004A22A7" w:rsidRDefault="000767AB" w:rsidP="00C030AB">
      <w:pPr>
        <w:spacing w:line="480" w:lineRule="auto"/>
        <w:jc w:val="both"/>
        <w:rPr>
          <w:lang w:val="en-US"/>
        </w:rPr>
      </w:pPr>
    </w:p>
    <w:p w14:paraId="04438DC9" w14:textId="74D89C4C" w:rsidR="009978B8" w:rsidRPr="0089709C" w:rsidRDefault="008D68AD" w:rsidP="00C030AB">
      <w:pPr>
        <w:spacing w:line="480" w:lineRule="auto"/>
        <w:jc w:val="both"/>
        <w:rPr>
          <w:lang w:val="en-US"/>
        </w:rPr>
      </w:pPr>
      <w:r w:rsidRPr="004A22A7">
        <w:rPr>
          <w:bCs/>
          <w:i/>
          <w:lang w:val="en-US"/>
        </w:rPr>
        <w:t>Training</w:t>
      </w:r>
      <w:r w:rsidR="00C030AB" w:rsidRPr="00A4317D">
        <w:rPr>
          <w:bCs/>
          <w:i/>
          <w:lang w:val="en-US"/>
        </w:rPr>
        <w:t xml:space="preserve"> </w:t>
      </w:r>
      <w:r w:rsidR="00E02200">
        <w:rPr>
          <w:bCs/>
          <w:i/>
          <w:lang w:val="en-US"/>
        </w:rPr>
        <w:t>p</w:t>
      </w:r>
      <w:r w:rsidR="0006547E" w:rsidRPr="00A4317D">
        <w:rPr>
          <w:bCs/>
          <w:i/>
          <w:lang w:val="en-US"/>
        </w:rPr>
        <w:t>rogram</w:t>
      </w:r>
      <w:r w:rsidR="00291934" w:rsidRPr="00662FD8">
        <w:rPr>
          <w:bCs/>
          <w:i/>
          <w:lang w:val="en-US"/>
        </w:rPr>
        <w:t>.</w:t>
      </w:r>
      <w:r w:rsidR="00291934" w:rsidRPr="00662FD8">
        <w:rPr>
          <w:b/>
          <w:i/>
          <w:lang w:val="en-US"/>
        </w:rPr>
        <w:t xml:space="preserve"> </w:t>
      </w:r>
      <w:r w:rsidR="003E20F5" w:rsidRPr="00662FD8">
        <w:rPr>
          <w:lang w:val="en-US"/>
        </w:rPr>
        <w:t>The</w:t>
      </w:r>
      <w:r w:rsidR="006C7142" w:rsidRPr="00662FD8">
        <w:rPr>
          <w:lang w:val="en-US"/>
        </w:rPr>
        <w:t xml:space="preserve"> </w:t>
      </w:r>
      <w:r w:rsidR="006C7142" w:rsidRPr="00D652C1">
        <w:rPr>
          <w:rFonts w:eastAsia="ヒラギノ角ゴ Pro W3"/>
          <w:lang w:val="en-US"/>
        </w:rPr>
        <w:t>3-week</w:t>
      </w:r>
      <w:r w:rsidR="003E20F5" w:rsidRPr="00246494">
        <w:rPr>
          <w:lang w:val="en-US"/>
        </w:rPr>
        <w:t xml:space="preserve"> </w:t>
      </w:r>
      <w:r w:rsidR="00371C3D" w:rsidRPr="00246494">
        <w:rPr>
          <w:lang w:val="en-US"/>
        </w:rPr>
        <w:t xml:space="preserve">training </w:t>
      </w:r>
      <w:r w:rsidRPr="001546D0">
        <w:rPr>
          <w:lang w:val="en-US"/>
        </w:rPr>
        <w:t>program</w:t>
      </w:r>
      <w:r w:rsidR="003E20F5" w:rsidRPr="0089709C">
        <w:rPr>
          <w:lang w:val="en-US"/>
        </w:rPr>
        <w:t xml:space="preserve"> </w:t>
      </w:r>
      <w:r w:rsidR="008D2261" w:rsidRPr="0089709C">
        <w:rPr>
          <w:lang w:val="en-US"/>
        </w:rPr>
        <w:t xml:space="preserve">included </w:t>
      </w:r>
      <w:r w:rsidR="00FB27CD" w:rsidRPr="0089709C">
        <w:rPr>
          <w:lang w:val="en-US"/>
        </w:rPr>
        <w:t>a</w:t>
      </w:r>
      <w:r w:rsidR="008D2261" w:rsidRPr="00365469">
        <w:rPr>
          <w:lang w:val="en-US"/>
        </w:rPr>
        <w:t xml:space="preserve"> physical conditioning session in the morning and </w:t>
      </w:r>
      <w:r w:rsidR="00FB27CD" w:rsidRPr="007E7A34">
        <w:rPr>
          <w:lang w:val="en-US"/>
        </w:rPr>
        <w:t>a</w:t>
      </w:r>
      <w:r w:rsidR="008D2261" w:rsidRPr="00BB3CE2">
        <w:rPr>
          <w:lang w:val="en-US"/>
        </w:rPr>
        <w:t xml:space="preserve"> </w:t>
      </w:r>
      <w:r w:rsidRPr="00421068">
        <w:rPr>
          <w:lang w:val="en-US"/>
        </w:rPr>
        <w:t>judo session</w:t>
      </w:r>
      <w:r w:rsidR="0005086B" w:rsidRPr="00421068">
        <w:rPr>
          <w:lang w:val="en-US"/>
        </w:rPr>
        <w:t xml:space="preserve"> </w:t>
      </w:r>
      <w:r w:rsidR="008D2261" w:rsidRPr="00421068">
        <w:rPr>
          <w:lang w:val="en-US"/>
        </w:rPr>
        <w:t>in the afternoon</w:t>
      </w:r>
      <w:r w:rsidR="00FB27CD" w:rsidRPr="00421068">
        <w:rPr>
          <w:lang w:val="en-US"/>
        </w:rPr>
        <w:t>,</w:t>
      </w:r>
      <w:r w:rsidR="008D2261" w:rsidRPr="00421068">
        <w:rPr>
          <w:lang w:val="en-US"/>
        </w:rPr>
        <w:t xml:space="preserve"> </w:t>
      </w:r>
      <w:r w:rsidR="00082CD6">
        <w:rPr>
          <w:lang w:val="en-US"/>
        </w:rPr>
        <w:t xml:space="preserve">taking place </w:t>
      </w:r>
      <w:r w:rsidR="008D2261" w:rsidRPr="00421068">
        <w:rPr>
          <w:lang w:val="en-US"/>
        </w:rPr>
        <w:t xml:space="preserve">from Monday to Saturday morning. </w:t>
      </w:r>
      <w:r w:rsidR="000519EF" w:rsidRPr="00421068">
        <w:rPr>
          <w:lang w:val="en-US"/>
        </w:rPr>
        <w:t>The physical conditioning training</w:t>
      </w:r>
      <w:r w:rsidR="00710E0A" w:rsidRPr="00421068">
        <w:rPr>
          <w:lang w:val="en-US"/>
        </w:rPr>
        <w:t xml:space="preserve"> was designed and supervised by the research team and</w:t>
      </w:r>
      <w:r w:rsidR="00F271DD" w:rsidRPr="009B6821">
        <w:rPr>
          <w:lang w:val="en-US"/>
        </w:rPr>
        <w:t xml:space="preserve"> </w:t>
      </w:r>
      <w:r w:rsidR="00180844" w:rsidRPr="009B6821">
        <w:rPr>
          <w:lang w:val="en-US"/>
        </w:rPr>
        <w:t xml:space="preserve">included 8 </w:t>
      </w:r>
      <w:r w:rsidR="000C38A8" w:rsidRPr="009B6821">
        <w:rPr>
          <w:lang w:val="en-US"/>
        </w:rPr>
        <w:t>power-oriented</w:t>
      </w:r>
      <w:r w:rsidR="00F271DD" w:rsidRPr="009B6821">
        <w:rPr>
          <w:lang w:val="en-US"/>
        </w:rPr>
        <w:t xml:space="preserve"> </w:t>
      </w:r>
      <w:r w:rsidR="00180844" w:rsidRPr="00637AC3">
        <w:rPr>
          <w:lang w:val="en-US"/>
        </w:rPr>
        <w:t xml:space="preserve">resistance </w:t>
      </w:r>
      <w:r w:rsidR="00E46892" w:rsidRPr="00961D5E">
        <w:rPr>
          <w:lang w:val="en-US"/>
        </w:rPr>
        <w:t>sessions</w:t>
      </w:r>
      <w:r w:rsidR="00710E0A" w:rsidRPr="004A22A7">
        <w:rPr>
          <w:lang w:val="en-US"/>
        </w:rPr>
        <w:t xml:space="preserve"> (</w:t>
      </w:r>
      <w:r w:rsidR="007F22E5">
        <w:rPr>
          <w:lang w:val="en-US"/>
        </w:rPr>
        <w:t>Table</w:t>
      </w:r>
      <w:r w:rsidR="00710E0A" w:rsidRPr="004A22A7">
        <w:rPr>
          <w:lang w:val="en-US"/>
        </w:rPr>
        <w:t xml:space="preserve"> 1)</w:t>
      </w:r>
      <w:r w:rsidR="00E46892" w:rsidRPr="004A22A7">
        <w:rPr>
          <w:lang w:val="en-US"/>
        </w:rPr>
        <w:t xml:space="preserve"> </w:t>
      </w:r>
      <w:r w:rsidR="00F271DD" w:rsidRPr="004A22A7">
        <w:rPr>
          <w:lang w:val="en-US"/>
        </w:rPr>
        <w:t>altern</w:t>
      </w:r>
      <w:r w:rsidR="005234B8" w:rsidRPr="004A22A7">
        <w:rPr>
          <w:lang w:val="en-US"/>
        </w:rPr>
        <w:t>ated</w:t>
      </w:r>
      <w:r w:rsidR="00F271DD" w:rsidRPr="004A22A7">
        <w:rPr>
          <w:lang w:val="en-US"/>
        </w:rPr>
        <w:t xml:space="preserve"> with </w:t>
      </w:r>
      <w:r w:rsidR="00180844" w:rsidRPr="004A22A7">
        <w:rPr>
          <w:lang w:val="en-US"/>
        </w:rPr>
        <w:t xml:space="preserve">7 </w:t>
      </w:r>
      <w:r w:rsidR="00F271DD" w:rsidRPr="004A22A7">
        <w:rPr>
          <w:lang w:val="en-US"/>
        </w:rPr>
        <w:t>metabolic sessions</w:t>
      </w:r>
      <w:r w:rsidR="000519EF" w:rsidRPr="004A22A7">
        <w:rPr>
          <w:lang w:val="en-US"/>
        </w:rPr>
        <w:t xml:space="preserve">. </w:t>
      </w:r>
      <w:r w:rsidR="005A417B" w:rsidRPr="004A22A7">
        <w:rPr>
          <w:lang w:val="en-US"/>
        </w:rPr>
        <w:t xml:space="preserve">The training load </w:t>
      </w:r>
      <w:r w:rsidR="00E06A3A" w:rsidRPr="004A22A7">
        <w:rPr>
          <w:lang w:val="en-US"/>
        </w:rPr>
        <w:t>displaced</w:t>
      </w:r>
      <w:r w:rsidR="005A417B" w:rsidRPr="004A22A7">
        <w:rPr>
          <w:lang w:val="en-US"/>
        </w:rPr>
        <w:t xml:space="preserve"> during all </w:t>
      </w:r>
      <w:r w:rsidR="00A026B4" w:rsidRPr="004A22A7">
        <w:rPr>
          <w:lang w:val="en-US"/>
        </w:rPr>
        <w:t xml:space="preserve">countermovement jumps </w:t>
      </w:r>
      <w:r w:rsidR="005234B8" w:rsidRPr="004A22A7">
        <w:rPr>
          <w:lang w:val="en-US"/>
        </w:rPr>
        <w:t xml:space="preserve">(~35-40% </w:t>
      </w:r>
      <w:r w:rsidR="00721E56" w:rsidRPr="004A22A7">
        <w:rPr>
          <w:lang w:val="en-US"/>
        </w:rPr>
        <w:t>1</w:t>
      </w:r>
      <w:r w:rsidR="005234B8" w:rsidRPr="004A22A7">
        <w:rPr>
          <w:lang w:val="en-US"/>
        </w:rPr>
        <w:t xml:space="preserve">RM) </w:t>
      </w:r>
      <w:r w:rsidR="005A417B" w:rsidRPr="004A22A7">
        <w:rPr>
          <w:lang w:val="en-US"/>
        </w:rPr>
        <w:t xml:space="preserve">was estimated from </w:t>
      </w:r>
      <w:r w:rsidR="00732B34" w:rsidRPr="004A22A7">
        <w:rPr>
          <w:lang w:val="en-US"/>
        </w:rPr>
        <w:t xml:space="preserve">the </w:t>
      </w:r>
      <w:r w:rsidR="005234B8" w:rsidRPr="004A22A7">
        <w:rPr>
          <w:lang w:val="en-US"/>
        </w:rPr>
        <w:t xml:space="preserve">load linked to </w:t>
      </w:r>
      <w:r w:rsidR="00EF340F" w:rsidRPr="004A22A7">
        <w:rPr>
          <w:lang w:val="en-US"/>
        </w:rPr>
        <w:t>1.2 m·s</w:t>
      </w:r>
      <w:r w:rsidR="00EF340F" w:rsidRPr="004A22A7">
        <w:rPr>
          <w:vertAlign w:val="superscript"/>
          <w:lang w:val="en-US"/>
        </w:rPr>
        <w:t>-1</w:t>
      </w:r>
      <w:r w:rsidR="00EF340F" w:rsidRPr="004A22A7">
        <w:rPr>
          <w:lang w:val="en-US"/>
        </w:rPr>
        <w:t xml:space="preserve"> </w:t>
      </w:r>
      <w:r w:rsidR="00732B34" w:rsidRPr="004A22A7">
        <w:rPr>
          <w:lang w:val="en-US"/>
        </w:rPr>
        <w:t xml:space="preserve">of the </w:t>
      </w:r>
      <w:r w:rsidR="00632A73" w:rsidRPr="004A22A7">
        <w:rPr>
          <w:lang w:val="en-US"/>
        </w:rPr>
        <w:t>mean propulsive velocity</w:t>
      </w:r>
      <w:r w:rsidR="005234B8" w:rsidRPr="004A22A7">
        <w:rPr>
          <w:lang w:val="en-US"/>
        </w:rPr>
        <w:t xml:space="preserve"> from </w:t>
      </w:r>
      <w:r w:rsidR="005A417B" w:rsidRPr="004A22A7">
        <w:rPr>
          <w:lang w:val="en-US"/>
        </w:rPr>
        <w:t>the individual load-velocity relationship</w:t>
      </w:r>
      <w:r w:rsidR="00A50CB1" w:rsidRPr="004A22A7">
        <w:rPr>
          <w:lang w:val="en-US"/>
        </w:rPr>
        <w:t xml:space="preserve"> </w:t>
      </w:r>
      <w:r w:rsidR="00A50CB1" w:rsidRPr="004A22A7">
        <w:rPr>
          <w:lang w:val="en-US"/>
        </w:rPr>
        <w:fldChar w:fldCharType="begin"/>
      </w:r>
      <w:r w:rsidR="00F270BD" w:rsidRPr="004A22A7">
        <w:rPr>
          <w:lang w:val="en-US"/>
        </w:rPr>
        <w:instrText xml:space="preserve"> ADDIN EN.CITE &lt;EndNote&gt;&lt;Cite&gt;&lt;Author&gt;Pérez-Castilla&lt;/Author&gt;&lt;Year&gt;2020&lt;/Year&gt;&lt;IDText&gt;Load-velocity relationship in variations of the half-squat exercise: Influence of execution technique&lt;/IDText&gt;&lt;DisplayText&gt;(Pérez-Castilla et al., 2020)&lt;/DisplayText&gt;&lt;record&gt;&lt;dates&gt;&lt;pub-dates&gt;&lt;date&gt;Apr 4&lt;/date&gt;&lt;/pub-dates&gt;&lt;year&gt;2020&lt;/year&gt;&lt;/dates&gt;&lt;urls&gt;&lt;related-urls&gt;&lt;url&gt;http://dx.doi.org/10.1519/jsc.0000000000002072&lt;/url&gt;&lt;/related-urls&gt;&lt;/urls&gt;&lt;isbn&gt;1064-8011&lt;/isbn&gt;&lt;titles&gt;&lt;title&gt;Load-velocity relationship in variations of the half-squat exercise: Influence of execution technique&lt;/title&gt;&lt;secondary-title&gt;Journal of Strength and Conditioning Research&lt;/secondary-title&gt;&lt;/titles&gt;&lt;pages&gt;1024–1031&lt;/pages&gt;&lt;number&gt;4&lt;/number&gt;&lt;contributors&gt;&lt;authors&gt;&lt;author&gt;Pérez-Castilla, A.&lt;/author&gt;&lt;author&gt;García-Ramos, A.&lt;/author&gt;&lt;author&gt;Padial, P.&lt;/author&gt;&lt;author&gt;Morales-Artacho, A. J.&lt;/author&gt;&lt;author&gt;Feriche, B.&lt;/author&gt;&lt;/authors&gt;&lt;/contributors&gt;&lt;edition&gt;2017/09/09&lt;/edition&gt;&lt;language&gt;eng&lt;/language&gt;&lt;added-date format="utc"&gt;1557395447&lt;/added-date&gt;&lt;ref-type name="Journal Article"&gt;17&lt;/ref-type&gt;&lt;auth-address&gt;Department of Physical Education and Sport, Faculty of Sport Sciences, University of Granada, Granada, Spain.Faculty of Education, Catholic University of the Most Holy Conception, Concepcion, Chile.&lt;/auth-address&gt;&lt;remote-database-provider&gt;NLM&lt;/remote-database-provider&gt;&lt;rec-number&gt;189&lt;/rec-number&gt;&lt;last-updated-date format="utc"&gt;1588932059&lt;/last-updated-date&gt;&lt;accession-num&gt;28885389&lt;/accession-num&gt;&lt;electronic-resource-num&gt;10.1519/jsc.0000000000002072&lt;/electronic-resource-num&gt;&lt;volume&gt;34&lt;/volume&gt;&lt;/record&gt;&lt;/Cite&gt;&lt;/EndNote&gt;</w:instrText>
      </w:r>
      <w:r w:rsidR="00A50CB1" w:rsidRPr="004A22A7">
        <w:rPr>
          <w:lang w:val="en-US"/>
        </w:rPr>
        <w:fldChar w:fldCharType="separate"/>
      </w:r>
      <w:r w:rsidR="00F270BD" w:rsidRPr="004A22A7">
        <w:rPr>
          <w:lang w:val="en-US"/>
        </w:rPr>
        <w:t>(Pérez-Castilla et al., 2020)</w:t>
      </w:r>
      <w:r w:rsidR="00A50CB1" w:rsidRPr="004A22A7">
        <w:rPr>
          <w:lang w:val="en-US"/>
        </w:rPr>
        <w:fldChar w:fldCharType="end"/>
      </w:r>
      <w:r w:rsidR="005A417B" w:rsidRPr="004A22A7">
        <w:rPr>
          <w:lang w:val="en-US"/>
        </w:rPr>
        <w:t xml:space="preserve">. </w:t>
      </w:r>
      <w:bookmarkStart w:id="4" w:name="_Hlk45814976"/>
      <w:r w:rsidR="005A417B" w:rsidRPr="004A22A7">
        <w:rPr>
          <w:lang w:val="en-US"/>
        </w:rPr>
        <w:t xml:space="preserve">For this, </w:t>
      </w:r>
      <w:bookmarkStart w:id="5" w:name="_Hlk45814757"/>
      <w:r w:rsidR="003B6A1F" w:rsidRPr="004A22A7">
        <w:rPr>
          <w:lang w:val="en-US"/>
        </w:rPr>
        <w:t xml:space="preserve">a linear regression model from a three-load </w:t>
      </w:r>
      <w:r w:rsidR="003B6A1F" w:rsidRPr="004A22A7">
        <w:rPr>
          <w:color w:val="000000" w:themeColor="text1"/>
          <w:lang w:val="en-US" w:eastAsia="es-ES"/>
        </w:rPr>
        <w:t xml:space="preserve">incremental test </w:t>
      </w:r>
      <w:r w:rsidR="003B6A1F" w:rsidRPr="004A22A7">
        <w:rPr>
          <w:lang w:val="en-US"/>
        </w:rPr>
        <w:t>was fitted each Monday after the warm-up and used to estimate the new weekly external</w:t>
      </w:r>
      <w:r w:rsidR="003B6A1F" w:rsidRPr="00A4317D">
        <w:rPr>
          <w:lang w:val="en-US"/>
        </w:rPr>
        <w:t xml:space="preserve"> load corresponding to a barbell </w:t>
      </w:r>
      <w:r w:rsidR="000E5F43" w:rsidRPr="00A4317D">
        <w:rPr>
          <w:lang w:val="en-US"/>
        </w:rPr>
        <w:t xml:space="preserve">mean propulsive velocity </w:t>
      </w:r>
      <w:r w:rsidR="003B6A1F" w:rsidRPr="00662FD8">
        <w:rPr>
          <w:lang w:val="en-US"/>
        </w:rPr>
        <w:t>of 1.2 m·s</w:t>
      </w:r>
      <w:r w:rsidR="003B6A1F" w:rsidRPr="00662FD8">
        <w:rPr>
          <w:vertAlign w:val="superscript"/>
          <w:lang w:val="en-US"/>
        </w:rPr>
        <w:t>-1</w:t>
      </w:r>
      <w:r w:rsidR="003B6A1F" w:rsidRPr="00662FD8">
        <w:rPr>
          <w:lang w:val="en-US"/>
        </w:rPr>
        <w:t xml:space="preserve">. </w:t>
      </w:r>
      <w:bookmarkEnd w:id="4"/>
      <w:r w:rsidR="00C835CB">
        <w:rPr>
          <w:lang w:val="en-US"/>
        </w:rPr>
        <w:t xml:space="preserve">The training load on </w:t>
      </w:r>
      <w:r w:rsidR="003B6A1F" w:rsidRPr="00662FD8">
        <w:rPr>
          <w:lang w:val="en-US"/>
        </w:rPr>
        <w:t>W</w:t>
      </w:r>
      <w:r w:rsidR="005A417B" w:rsidRPr="00662FD8">
        <w:rPr>
          <w:lang w:val="en-US"/>
        </w:rPr>
        <w:t>ednesdays</w:t>
      </w:r>
      <w:r w:rsidR="005A417B" w:rsidRPr="00D652C1">
        <w:rPr>
          <w:lang w:val="en-US"/>
        </w:rPr>
        <w:t xml:space="preserve"> and </w:t>
      </w:r>
      <w:r w:rsidR="00F41959" w:rsidRPr="00246494">
        <w:rPr>
          <w:lang w:val="en-US"/>
        </w:rPr>
        <w:t>Fridays</w:t>
      </w:r>
      <w:r w:rsidR="005A417B" w:rsidRPr="00246494">
        <w:rPr>
          <w:lang w:val="en-US"/>
        </w:rPr>
        <w:t xml:space="preserve"> </w:t>
      </w:r>
      <w:r w:rsidR="007A42DD" w:rsidRPr="001546D0">
        <w:rPr>
          <w:lang w:val="en-US"/>
        </w:rPr>
        <w:t>was</w:t>
      </w:r>
      <w:r w:rsidR="00EF340F" w:rsidRPr="0089709C">
        <w:rPr>
          <w:lang w:val="en-US"/>
        </w:rPr>
        <w:t xml:space="preserve"> estimated</w:t>
      </w:r>
      <w:r w:rsidR="005A417B" w:rsidRPr="0089709C">
        <w:rPr>
          <w:lang w:val="en-US"/>
        </w:rPr>
        <w:t xml:space="preserve"> during pre</w:t>
      </w:r>
      <w:r w:rsidR="00E476A1" w:rsidRPr="0089709C">
        <w:rPr>
          <w:lang w:val="en-US"/>
        </w:rPr>
        <w:t>-</w:t>
      </w:r>
      <w:r w:rsidR="003E1022" w:rsidRPr="00365469">
        <w:rPr>
          <w:lang w:val="en-US"/>
        </w:rPr>
        <w:t>tra</w:t>
      </w:r>
      <w:r w:rsidR="00D75D86" w:rsidRPr="007E7A34">
        <w:rPr>
          <w:lang w:val="en-US"/>
        </w:rPr>
        <w:t>i</w:t>
      </w:r>
      <w:r w:rsidR="003E1022" w:rsidRPr="00BB3CE2">
        <w:rPr>
          <w:lang w:val="en-US"/>
        </w:rPr>
        <w:t>ning</w:t>
      </w:r>
      <w:r w:rsidR="001B0803" w:rsidRPr="00421068">
        <w:rPr>
          <w:lang w:val="en-US"/>
        </w:rPr>
        <w:t>, which allowed the participants to improve the velocity</w:t>
      </w:r>
      <w:ins w:id="6" w:author="Brad Schoenfeld" w:date="2021-11-12T10:06:00Z">
        <w:r w:rsidR="0026216E">
          <w:rPr>
            <w:lang w:val="en-US"/>
          </w:rPr>
          <w:t>,</w:t>
        </w:r>
      </w:ins>
      <w:r w:rsidR="001B0803" w:rsidRPr="00421068">
        <w:rPr>
          <w:lang w:val="en-US"/>
        </w:rPr>
        <w:t xml:space="preserve"> as their </w:t>
      </w:r>
      <w:r w:rsidR="006B3EDA" w:rsidRPr="00421068">
        <w:rPr>
          <w:lang w:val="en-US"/>
        </w:rPr>
        <w:t xml:space="preserve">explosive </w:t>
      </w:r>
      <w:r w:rsidR="001B0803" w:rsidRPr="00421068">
        <w:rPr>
          <w:lang w:val="en-US"/>
        </w:rPr>
        <w:t>leg extension capacity increase</w:t>
      </w:r>
      <w:r w:rsidR="00AB2D86" w:rsidRPr="00421068">
        <w:rPr>
          <w:lang w:val="en-US"/>
        </w:rPr>
        <w:t>d</w:t>
      </w:r>
      <w:r w:rsidR="001B0803" w:rsidRPr="00421068">
        <w:rPr>
          <w:lang w:val="en-US"/>
        </w:rPr>
        <w:t xml:space="preserve"> in both study conditions</w:t>
      </w:r>
      <w:bookmarkEnd w:id="5"/>
      <w:r w:rsidR="001B0803" w:rsidRPr="00421068">
        <w:rPr>
          <w:lang w:val="en-US"/>
        </w:rPr>
        <w:t>.</w:t>
      </w:r>
      <w:r w:rsidR="006E47C2" w:rsidRPr="00421068">
        <w:rPr>
          <w:lang w:val="en-US"/>
        </w:rPr>
        <w:t xml:space="preserve"> </w:t>
      </w:r>
      <w:r w:rsidR="00632A73" w:rsidRPr="00421068">
        <w:rPr>
          <w:lang w:val="en-US"/>
        </w:rPr>
        <w:t xml:space="preserve">A linear </w:t>
      </w:r>
      <w:r w:rsidR="00632A73" w:rsidRPr="00421068">
        <w:rPr>
          <w:lang w:val="en-US"/>
        </w:rPr>
        <w:lastRenderedPageBreak/>
        <w:t xml:space="preserve">velocity transducer (T-Force System, </w:t>
      </w:r>
      <w:proofErr w:type="spellStart"/>
      <w:r w:rsidR="00632A73" w:rsidRPr="00421068">
        <w:rPr>
          <w:lang w:val="en-US"/>
        </w:rPr>
        <w:t>Ergotech</w:t>
      </w:r>
      <w:proofErr w:type="spellEnd"/>
      <w:r w:rsidR="00632A73" w:rsidRPr="00421068">
        <w:rPr>
          <w:lang w:val="en-US"/>
        </w:rPr>
        <w:t>, Murcia, Spain) at 1000 Hz sampling rate attached to the bar was used to measure the mean propulsive velocity</w:t>
      </w:r>
      <w:r w:rsidR="006E47C2" w:rsidRPr="009B6821">
        <w:rPr>
          <w:lang w:val="en-US"/>
        </w:rPr>
        <w:t xml:space="preserve">. </w:t>
      </w:r>
      <w:r w:rsidR="00DB714C" w:rsidRPr="009B6821">
        <w:rPr>
          <w:lang w:val="en-US"/>
        </w:rPr>
        <w:t>After the training camp there w</w:t>
      </w:r>
      <w:r w:rsidR="00436679" w:rsidRPr="009B6821">
        <w:rPr>
          <w:lang w:val="en-US"/>
        </w:rPr>
        <w:t>as</w:t>
      </w:r>
      <w:r w:rsidR="00DB714C" w:rsidRPr="009B6821">
        <w:rPr>
          <w:lang w:val="en-US"/>
        </w:rPr>
        <w:t xml:space="preserve"> </w:t>
      </w:r>
      <w:r w:rsidR="00436679" w:rsidRPr="00637AC3">
        <w:rPr>
          <w:lang w:val="en-US"/>
        </w:rPr>
        <w:t>1</w:t>
      </w:r>
      <w:r w:rsidR="00DB714C" w:rsidRPr="00961D5E">
        <w:rPr>
          <w:lang w:val="en-US"/>
        </w:rPr>
        <w:t xml:space="preserve"> </w:t>
      </w:r>
      <w:r w:rsidR="00823C41" w:rsidRPr="004A22A7">
        <w:rPr>
          <w:lang w:val="en-US"/>
        </w:rPr>
        <w:t>training-controlled</w:t>
      </w:r>
      <w:r w:rsidR="00DB714C" w:rsidRPr="004A22A7">
        <w:rPr>
          <w:lang w:val="en-US"/>
        </w:rPr>
        <w:t xml:space="preserve"> week</w:t>
      </w:r>
      <w:r w:rsidR="00436679" w:rsidRPr="004A22A7">
        <w:rPr>
          <w:lang w:val="en-US"/>
        </w:rPr>
        <w:t>, d</w:t>
      </w:r>
      <w:r w:rsidR="00FF4E9F" w:rsidRPr="004A22A7">
        <w:rPr>
          <w:lang w:val="en-US"/>
        </w:rPr>
        <w:t xml:space="preserve">uring </w:t>
      </w:r>
      <w:r w:rsidR="00436679" w:rsidRPr="004A22A7">
        <w:rPr>
          <w:lang w:val="en-US"/>
        </w:rPr>
        <w:t>which</w:t>
      </w:r>
      <w:r w:rsidR="00E06A3A" w:rsidRPr="004A22A7">
        <w:rPr>
          <w:lang w:val="en-US"/>
        </w:rPr>
        <w:t xml:space="preserve"> b</w:t>
      </w:r>
      <w:r w:rsidR="00DB714C" w:rsidRPr="004A22A7">
        <w:rPr>
          <w:lang w:val="en-US"/>
        </w:rPr>
        <w:t xml:space="preserve">oth groups trained together in the </w:t>
      </w:r>
      <w:r w:rsidR="00421068">
        <w:rPr>
          <w:lang w:val="en-US"/>
        </w:rPr>
        <w:t>High-Performance</w:t>
      </w:r>
      <w:r w:rsidR="00DB714C" w:rsidRPr="00421068">
        <w:rPr>
          <w:lang w:val="en-US"/>
        </w:rPr>
        <w:t xml:space="preserve"> Cente</w:t>
      </w:r>
      <w:r w:rsidR="00F93091" w:rsidRPr="00421068">
        <w:rPr>
          <w:lang w:val="en-US"/>
        </w:rPr>
        <w:t>r</w:t>
      </w:r>
      <w:r w:rsidR="00DB714C" w:rsidRPr="00421068">
        <w:rPr>
          <w:lang w:val="en-US"/>
        </w:rPr>
        <w:t xml:space="preserve"> of Valencia</w:t>
      </w:r>
      <w:r w:rsidR="00FF4E9F" w:rsidRPr="004A22A7">
        <w:rPr>
          <w:lang w:val="en-US"/>
        </w:rPr>
        <w:t>, completing</w:t>
      </w:r>
      <w:r w:rsidR="00DB714C" w:rsidRPr="004A22A7">
        <w:rPr>
          <w:lang w:val="en-US"/>
        </w:rPr>
        <w:t xml:space="preserve"> </w:t>
      </w:r>
      <w:r w:rsidR="00436679" w:rsidRPr="004A22A7">
        <w:rPr>
          <w:lang w:val="en-US"/>
        </w:rPr>
        <w:t>5</w:t>
      </w:r>
      <w:r w:rsidR="00DB714C" w:rsidRPr="004A22A7">
        <w:rPr>
          <w:lang w:val="en-US"/>
        </w:rPr>
        <w:t xml:space="preserve"> </w:t>
      </w:r>
      <w:r w:rsidR="00F41959" w:rsidRPr="004A22A7">
        <w:rPr>
          <w:lang w:val="en-US"/>
        </w:rPr>
        <w:t>judo sessions</w:t>
      </w:r>
      <w:r w:rsidR="00DB714C" w:rsidRPr="004A22A7">
        <w:rPr>
          <w:lang w:val="en-US"/>
        </w:rPr>
        <w:t xml:space="preserve"> and </w:t>
      </w:r>
      <w:r w:rsidR="00EA6567" w:rsidRPr="004A22A7">
        <w:rPr>
          <w:lang w:val="en-US"/>
        </w:rPr>
        <w:t>5</w:t>
      </w:r>
      <w:r w:rsidR="00DB714C" w:rsidRPr="004A22A7">
        <w:rPr>
          <w:lang w:val="en-US"/>
        </w:rPr>
        <w:t xml:space="preserve"> </w:t>
      </w:r>
      <w:r w:rsidR="00F41959" w:rsidRPr="004A22A7">
        <w:rPr>
          <w:lang w:val="en-US"/>
        </w:rPr>
        <w:t>physical conditioning</w:t>
      </w:r>
      <w:r w:rsidR="00DB714C" w:rsidRPr="004A22A7">
        <w:rPr>
          <w:lang w:val="en-US"/>
        </w:rPr>
        <w:t xml:space="preserve"> sessions. </w:t>
      </w:r>
      <w:r w:rsidR="00436679" w:rsidRPr="004A22A7">
        <w:rPr>
          <w:lang w:val="en-US"/>
        </w:rPr>
        <w:t>Both groups showed similar RPE values in the</w:t>
      </w:r>
      <w:r w:rsidR="003F29BA" w:rsidRPr="004A22A7">
        <w:rPr>
          <w:lang w:val="en-US"/>
        </w:rPr>
        <w:t xml:space="preserve"> physical conditioning</w:t>
      </w:r>
      <w:r w:rsidR="00436679" w:rsidRPr="004A22A7">
        <w:rPr>
          <w:lang w:val="en-US"/>
        </w:rPr>
        <w:t xml:space="preserve"> sess</w:t>
      </w:r>
      <w:r w:rsidR="00436679" w:rsidRPr="00A4317D">
        <w:rPr>
          <w:lang w:val="en-US"/>
        </w:rPr>
        <w:t>ions</w:t>
      </w:r>
      <w:r w:rsidR="00454619" w:rsidRPr="00A4317D">
        <w:rPr>
          <w:lang w:val="en-US"/>
        </w:rPr>
        <w:t xml:space="preserve"> during the training program (</w:t>
      </w:r>
      <w:r w:rsidR="00D737FC" w:rsidRPr="00662FD8">
        <w:rPr>
          <w:lang w:val="en-US"/>
        </w:rPr>
        <w:t>6.05 ±</w:t>
      </w:r>
      <w:r w:rsidR="00D737FC" w:rsidRPr="00662FD8">
        <w:rPr>
          <w:sz w:val="16"/>
          <w:szCs w:val="16"/>
          <w:lang w:val="en-US"/>
        </w:rPr>
        <w:t xml:space="preserve"> </w:t>
      </w:r>
      <w:r w:rsidR="00D737FC" w:rsidRPr="00662FD8">
        <w:rPr>
          <w:lang w:val="en-US"/>
        </w:rPr>
        <w:t>0.57 in hypoxia group vs. 5.94 ±</w:t>
      </w:r>
      <w:r w:rsidR="00D737FC" w:rsidRPr="00662FD8">
        <w:rPr>
          <w:sz w:val="16"/>
          <w:szCs w:val="16"/>
          <w:lang w:val="en-US"/>
        </w:rPr>
        <w:t xml:space="preserve"> </w:t>
      </w:r>
      <w:r w:rsidR="00D737FC" w:rsidRPr="00662FD8">
        <w:rPr>
          <w:lang w:val="en-US"/>
        </w:rPr>
        <w:t xml:space="preserve">0.45 in normoxia group; </w:t>
      </w:r>
      <w:r w:rsidR="00454619" w:rsidRPr="00662FD8">
        <w:rPr>
          <w:lang w:val="en-US"/>
        </w:rPr>
        <w:t>p = 0.62) and the training-controlled week</w:t>
      </w:r>
      <w:r w:rsidR="00436679" w:rsidRPr="00662FD8">
        <w:rPr>
          <w:lang w:val="en-US"/>
        </w:rPr>
        <w:t xml:space="preserve"> (</w:t>
      </w:r>
      <w:r w:rsidR="00D737FC" w:rsidRPr="00662FD8">
        <w:rPr>
          <w:lang w:val="en-US"/>
        </w:rPr>
        <w:t>5.74 ±</w:t>
      </w:r>
      <w:r w:rsidR="00D737FC" w:rsidRPr="00662FD8">
        <w:rPr>
          <w:sz w:val="16"/>
          <w:szCs w:val="16"/>
          <w:lang w:val="en-US"/>
        </w:rPr>
        <w:t xml:space="preserve"> </w:t>
      </w:r>
      <w:r w:rsidR="00D737FC" w:rsidRPr="00D652C1">
        <w:rPr>
          <w:lang w:val="en-US"/>
        </w:rPr>
        <w:t>0.58 in hypoxia group vs. 6.40 ±</w:t>
      </w:r>
      <w:r w:rsidR="00D737FC" w:rsidRPr="00246494">
        <w:rPr>
          <w:sz w:val="16"/>
          <w:szCs w:val="16"/>
          <w:lang w:val="en-US"/>
        </w:rPr>
        <w:t xml:space="preserve"> </w:t>
      </w:r>
      <w:r w:rsidR="00D737FC" w:rsidRPr="00246494">
        <w:rPr>
          <w:lang w:val="en-US"/>
        </w:rPr>
        <w:t xml:space="preserve">0.96 in normoxia group; </w:t>
      </w:r>
      <w:r w:rsidR="00436679" w:rsidRPr="001546D0">
        <w:rPr>
          <w:lang w:val="en-US"/>
        </w:rPr>
        <w:t>p = 0.</w:t>
      </w:r>
      <w:r w:rsidR="003F29BA" w:rsidRPr="0089709C">
        <w:rPr>
          <w:lang w:val="en-US"/>
        </w:rPr>
        <w:t>0</w:t>
      </w:r>
      <w:r w:rsidR="00436679" w:rsidRPr="0089709C">
        <w:rPr>
          <w:lang w:val="en-US"/>
        </w:rPr>
        <w:t>6).</w:t>
      </w:r>
    </w:p>
    <w:p w14:paraId="4845621D" w14:textId="094F0F29" w:rsidR="009978B8" w:rsidRPr="00421068" w:rsidRDefault="009978B8" w:rsidP="009978B8">
      <w:pPr>
        <w:autoSpaceDE w:val="0"/>
        <w:autoSpaceDN w:val="0"/>
        <w:adjustRightInd w:val="0"/>
        <w:spacing w:line="480" w:lineRule="auto"/>
        <w:ind w:firstLine="720"/>
        <w:jc w:val="center"/>
        <w:rPr>
          <w:lang w:val="en-US"/>
        </w:rPr>
      </w:pPr>
      <w:r w:rsidRPr="007E7A34">
        <w:rPr>
          <w:lang w:val="en-US"/>
        </w:rPr>
        <w:t>[Inse</w:t>
      </w:r>
      <w:r w:rsidR="003D1D54" w:rsidRPr="00421068">
        <w:rPr>
          <w:lang w:val="en-US"/>
        </w:rPr>
        <w:t>r</w:t>
      </w:r>
      <w:r w:rsidR="007450E5" w:rsidRPr="00421068">
        <w:rPr>
          <w:lang w:val="en-US"/>
        </w:rPr>
        <w:t xml:space="preserve">t </w:t>
      </w:r>
      <w:r w:rsidR="007F22E5">
        <w:rPr>
          <w:lang w:val="en-US"/>
        </w:rPr>
        <w:t>Table</w:t>
      </w:r>
      <w:r w:rsidRPr="00421068">
        <w:rPr>
          <w:lang w:val="en-US"/>
        </w:rPr>
        <w:t xml:space="preserve"> </w:t>
      </w:r>
      <w:r w:rsidR="00710E0A" w:rsidRPr="00421068">
        <w:rPr>
          <w:lang w:val="en-US"/>
        </w:rPr>
        <w:t>1</w:t>
      </w:r>
      <w:r w:rsidRPr="00421068">
        <w:rPr>
          <w:lang w:val="en-US"/>
        </w:rPr>
        <w:t xml:space="preserve"> near here]</w:t>
      </w:r>
    </w:p>
    <w:p w14:paraId="2D4FA7AF" w14:textId="77777777" w:rsidR="000C38A8" w:rsidRPr="00797878" w:rsidRDefault="000C38A8" w:rsidP="009441A5">
      <w:pPr>
        <w:spacing w:line="480" w:lineRule="auto"/>
        <w:jc w:val="both"/>
        <w:rPr>
          <w:lang w:val="en-US"/>
        </w:rPr>
      </w:pPr>
    </w:p>
    <w:p w14:paraId="012AA1F7" w14:textId="0E906693" w:rsidR="00DD7560" w:rsidRPr="00E02200" w:rsidRDefault="00971A8E" w:rsidP="009441A5">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jc w:val="both"/>
        <w:outlineLvl w:val="0"/>
        <w:rPr>
          <w:bCs/>
          <w:i/>
          <w:lang w:val="en-US"/>
        </w:rPr>
      </w:pPr>
      <w:r w:rsidRPr="00E02200">
        <w:rPr>
          <w:bCs/>
          <w:i/>
          <w:lang w:val="en-US"/>
        </w:rPr>
        <w:t xml:space="preserve">Statistical </w:t>
      </w:r>
      <w:r w:rsidR="00E02200" w:rsidRPr="00E02200">
        <w:rPr>
          <w:bCs/>
          <w:i/>
          <w:lang w:val="en-US"/>
        </w:rPr>
        <w:t>a</w:t>
      </w:r>
      <w:r w:rsidRPr="00E02200">
        <w:rPr>
          <w:bCs/>
          <w:i/>
          <w:lang w:val="en-US"/>
        </w:rPr>
        <w:t>nalyse</w:t>
      </w:r>
      <w:r w:rsidR="005B0226" w:rsidRPr="00E02200">
        <w:rPr>
          <w:bCs/>
          <w:i/>
          <w:lang w:val="en-US"/>
        </w:rPr>
        <w:t>s</w:t>
      </w:r>
    </w:p>
    <w:p w14:paraId="054D112F" w14:textId="7F9660AE" w:rsidR="00B201C7" w:rsidRDefault="00AA435C" w:rsidP="007B453F">
      <w:pPr>
        <w:spacing w:line="480" w:lineRule="auto"/>
        <w:jc w:val="both"/>
        <w:rPr>
          <w:lang w:val="en-US"/>
        </w:rPr>
      </w:pPr>
      <w:r w:rsidRPr="00662FD8">
        <w:rPr>
          <w:lang w:val="en-US"/>
        </w:rPr>
        <w:t xml:space="preserve">All analyses were performed in R (version 4.0.2) </w:t>
      </w:r>
      <w:r w:rsidRPr="004A22A7">
        <w:rPr>
          <w:lang w:val="en-US"/>
        </w:rPr>
        <w:fldChar w:fldCharType="begin"/>
      </w:r>
      <w:r w:rsidRPr="004A22A7">
        <w:rPr>
          <w:lang w:val="en-US"/>
        </w:rPr>
        <w:instrText xml:space="preserve"> ADDIN EN.CITE &lt;EndNote&gt;&lt;Cite&gt;&lt;Author&gt;R Core Team&lt;/Author&gt;&lt;Year&gt;2020&lt;/Year&gt;&lt;IDText&gt;R: A language and environment for statistical computing&lt;/IDText&gt;&lt;DisplayText&gt;(R Core Team, 2020)&lt;/DisplayText&gt;&lt;record&gt;&lt;urls&gt;&lt;related-urls&gt;&lt;url&gt;https://www.R-project.org/.&lt;/url&gt;&lt;/related-urls&gt;&lt;/urls&gt;&lt;titles&gt;&lt;title&gt;R: A language and environment for statistical computing&lt;/title&gt;&lt;/titles&gt;&lt;contributors&gt;&lt;authors&gt;&lt;author&gt;R Core Team,&lt;/author&gt;&lt;/authors&gt;&lt;/contributors&gt;&lt;added-date format="utc"&gt;1608027680&lt;/added-date&gt;&lt;pub-location&gt;Vienna, Austria.&lt;/pub-location&gt;&lt;ref-type name="Web Page"&gt;12&lt;/ref-type&gt;&lt;dates&gt;&lt;year&gt;2020&lt;/year&gt;&lt;/dates&gt;&lt;rec-number&gt;474&lt;/rec-number&gt;&lt;publisher&gt;R Foundation for Statistical Computing&lt;/publisher&gt;&lt;last-updated-date format="utc"&gt;1608028069&lt;/last-updated-date&gt;&lt;/record&gt;&lt;/Cite&gt;&lt;/EndNote&gt;</w:instrText>
      </w:r>
      <w:r w:rsidRPr="004A22A7">
        <w:rPr>
          <w:lang w:val="en-US"/>
        </w:rPr>
        <w:fldChar w:fldCharType="separate"/>
      </w:r>
      <w:r w:rsidRPr="004A22A7">
        <w:rPr>
          <w:lang w:val="en-US"/>
        </w:rPr>
        <w:t>(R Core Team, 2020)</w:t>
      </w:r>
      <w:r w:rsidRPr="004A22A7">
        <w:rPr>
          <w:lang w:val="en-US"/>
        </w:rPr>
        <w:fldChar w:fldCharType="end"/>
      </w:r>
      <w:r w:rsidRPr="004A22A7">
        <w:rPr>
          <w:lang w:val="en-US"/>
        </w:rPr>
        <w:t>.</w:t>
      </w:r>
      <w:r>
        <w:rPr>
          <w:lang w:val="en-US"/>
        </w:rPr>
        <w:t xml:space="preserve"> </w:t>
      </w:r>
      <w:r w:rsidR="00BB6176" w:rsidRPr="00637AC3">
        <w:rPr>
          <w:lang w:val="en-US"/>
        </w:rPr>
        <w:t>For each outcome, a linear mixed-effects model with time (Post-0</w:t>
      </w:r>
      <w:r w:rsidR="008A6E4A" w:rsidRPr="00961D5E">
        <w:rPr>
          <w:lang w:val="en-US"/>
        </w:rPr>
        <w:t xml:space="preserve"> and</w:t>
      </w:r>
      <w:r w:rsidR="00BB6176" w:rsidRPr="004A22A7">
        <w:rPr>
          <w:lang w:val="en-US"/>
        </w:rPr>
        <w:t xml:space="preserve"> Post-1), altitude (hypoxia group and normoxia group), and their interaction was created, and baseline scores were included as a covariate of no interest</w:t>
      </w:r>
      <w:r w:rsidR="008A6E4A" w:rsidRPr="004A22A7">
        <w:rPr>
          <w:lang w:val="en-US"/>
        </w:rPr>
        <w:t xml:space="preserve"> </w:t>
      </w:r>
      <w:r w:rsidR="008A6E4A" w:rsidRPr="004A22A7">
        <w:rPr>
          <w:lang w:val="en-US"/>
        </w:rPr>
        <w:fldChar w:fldCharType="begin"/>
      </w:r>
      <w:r w:rsidR="00F270BD" w:rsidRPr="004A22A7">
        <w:rPr>
          <w:lang w:val="en-US"/>
        </w:rPr>
        <w:instrText xml:space="preserve"> ADDIN EN.CITE &lt;EndNote&gt;&lt;Cite&gt;&lt;Author&gt;Bates&lt;/Author&gt;&lt;Year&gt;2015&lt;/Year&gt;&lt;IDText&gt;Fitting linear mixed-effects models using lme4&lt;/IDText&gt;&lt;DisplayText&gt;(Bates et al., 2015)&lt;/DisplayText&gt;&lt;record&gt;&lt;keywords&gt;&lt;keyword&gt;sparse matrix methods&lt;/keyword&gt;&lt;keyword&gt;linear mixed models&lt;/keyword&gt;&lt;keyword&gt;penalized least squares&lt;/keyword&gt;&lt;keyword&gt;Cholesky decomposition&lt;/keyword&gt;&lt;/keywords&gt;&lt;titles&gt;&lt;title&gt;Fitting linear mixed-effects models using lme4&lt;/title&gt;&lt;secondary-title&gt;Journal of Statistical Software&lt;/secondary-title&gt;&lt;/titles&gt;&lt;pages&gt;1-48&lt;/pages&gt;&lt;number&gt;1&lt;/number&gt;&lt;contributors&gt;&lt;authors&gt;&lt;author&gt;Bates, D.&lt;/author&gt;&lt;author&gt;Mächler, M.&lt;/author&gt;&lt;author&gt;Bolker, B.&lt;/author&gt;&lt;author&gt;Walker, S.&lt;/author&gt;&lt;/authors&gt;&lt;/contributors&gt;&lt;added-date format="utc"&gt;1608028514&lt;/added-date&gt;&lt;ref-type name="Journal Article"&gt;17&lt;/ref-type&gt;&lt;dates&gt;&lt;year&gt;2015&lt;/year&gt;&lt;/dates&gt;&lt;rec-number&gt;475&lt;/rec-number&gt;&lt;last-updated-date format="utc"&gt;1608028514&lt;/last-updated-date&gt;&lt;electronic-resource-num&gt;10.18637/jss.v067.i01.&lt;/electronic-resource-num&gt;&lt;volume&gt;67&lt;/volume&gt;&lt;/record&gt;&lt;/Cite&gt;&lt;/EndNote&gt;</w:instrText>
      </w:r>
      <w:r w:rsidR="008A6E4A" w:rsidRPr="004A22A7">
        <w:rPr>
          <w:lang w:val="en-US"/>
        </w:rPr>
        <w:fldChar w:fldCharType="separate"/>
      </w:r>
      <w:r w:rsidR="00F270BD" w:rsidRPr="004A22A7">
        <w:rPr>
          <w:lang w:val="en-US"/>
        </w:rPr>
        <w:t>(Bates et al., 2015)</w:t>
      </w:r>
      <w:r w:rsidR="008A6E4A" w:rsidRPr="004A22A7">
        <w:rPr>
          <w:lang w:val="en-US"/>
        </w:rPr>
        <w:fldChar w:fldCharType="end"/>
      </w:r>
      <w:r w:rsidR="00BB6176" w:rsidRPr="004A22A7">
        <w:rPr>
          <w:lang w:val="en-US"/>
        </w:rPr>
        <w:t xml:space="preserve">; varied intercepts were permitted by treating subject as a random effect. This model was built for the </w:t>
      </w:r>
      <w:r w:rsidR="00EC72E6" w:rsidRPr="004A22A7">
        <w:rPr>
          <w:lang w:val="en-US"/>
        </w:rPr>
        <w:t>variables of the</w:t>
      </w:r>
      <w:r w:rsidR="008A6E4A" w:rsidRPr="00A4317D">
        <w:rPr>
          <w:lang w:val="en-US"/>
        </w:rPr>
        <w:t xml:space="preserve"> </w:t>
      </w:r>
      <w:r w:rsidR="00EC72E6" w:rsidRPr="00A4317D">
        <w:rPr>
          <w:lang w:val="en-US"/>
        </w:rPr>
        <w:t>lower-limb F-V relationship</w:t>
      </w:r>
      <w:r w:rsidR="008A6E4A" w:rsidRPr="00662FD8">
        <w:rPr>
          <w:lang w:val="en-US"/>
        </w:rPr>
        <w:t xml:space="preserve"> </w:t>
      </w:r>
      <w:r w:rsidR="00EC72E6" w:rsidRPr="00662FD8">
        <w:rPr>
          <w:lang w:val="en-US"/>
        </w:rPr>
        <w:t>(maximal theoretical power, current and optimal slope, maximal theoretical forc</w:t>
      </w:r>
      <w:r w:rsidR="00737D40" w:rsidRPr="00662FD8">
        <w:rPr>
          <w:lang w:val="en-US"/>
        </w:rPr>
        <w:t>e and</w:t>
      </w:r>
      <w:r w:rsidR="00EC72E6" w:rsidRPr="00662FD8">
        <w:rPr>
          <w:lang w:val="en-US"/>
        </w:rPr>
        <w:t xml:space="preserve"> velocity</w:t>
      </w:r>
      <w:r w:rsidR="00737D40" w:rsidRPr="00662FD8">
        <w:rPr>
          <w:lang w:val="en-US"/>
        </w:rPr>
        <w:t>, as well as F</w:t>
      </w:r>
      <w:r w:rsidR="00737D40" w:rsidRPr="00D652C1">
        <w:rPr>
          <w:lang w:val="en-US"/>
        </w:rPr>
        <w:t xml:space="preserve">-V imbalance </w:t>
      </w:r>
      <w:r w:rsidR="008A6E4A" w:rsidRPr="00246494">
        <w:rPr>
          <w:lang w:val="en-US"/>
        </w:rPr>
        <w:t xml:space="preserve">and </w:t>
      </w:r>
      <w:r w:rsidR="00737D40" w:rsidRPr="00246494">
        <w:rPr>
          <w:lang w:val="en-US"/>
        </w:rPr>
        <w:t>jump height).</w:t>
      </w:r>
      <w:r w:rsidR="008A6E4A" w:rsidRPr="00246494">
        <w:rPr>
          <w:lang w:val="en-US"/>
        </w:rPr>
        <w:t xml:space="preserve"> </w:t>
      </w:r>
      <w:r w:rsidR="00BB6176" w:rsidRPr="001546D0">
        <w:rPr>
          <w:lang w:val="en-US"/>
        </w:rPr>
        <w:t>Since we were principally interested in the be</w:t>
      </w:r>
      <w:r w:rsidR="00BB6176" w:rsidRPr="0089709C">
        <w:rPr>
          <w:lang w:val="en-US"/>
        </w:rPr>
        <w:t>tween-group average treatment effects of the intervention (altitude), we calculated a contrast for each timepoint based on the estimated marginal means from the linear mixed-effe</w:t>
      </w:r>
      <w:r w:rsidR="00BB6176" w:rsidRPr="00365469">
        <w:rPr>
          <w:lang w:val="en-US"/>
        </w:rPr>
        <w:t>cts model</w:t>
      </w:r>
      <w:r w:rsidR="00737D40" w:rsidRPr="007E7A34">
        <w:rPr>
          <w:lang w:val="en-US"/>
        </w:rPr>
        <w:t xml:space="preserve"> </w:t>
      </w:r>
      <w:r w:rsidR="00737D40" w:rsidRPr="004A22A7">
        <w:rPr>
          <w:lang w:val="en-US"/>
        </w:rPr>
        <w:fldChar w:fldCharType="begin"/>
      </w:r>
      <w:r w:rsidR="00F270BD" w:rsidRPr="004A22A7">
        <w:rPr>
          <w:lang w:val="en-US"/>
        </w:rPr>
        <w:instrText xml:space="preserve"> ADDIN EN.CITE &lt;EndNote&gt;&lt;Cite&gt;&lt;Author&gt;Lenth&lt;/Author&gt;&lt;Year&gt;2020&lt;/Year&gt;&lt;IDText&gt;emmeans: estimated marginal means, aka least-squares means. R package version 1.5.2-1&lt;/IDText&gt;&lt;DisplayText&gt;(Lenth, 2020)&lt;/DisplayText&gt;&lt;record&gt;&lt;urls&gt;&lt;related-urls&gt;&lt;url&gt;https://CRAN.R-project.org/package=emmeans&lt;/url&gt;&lt;/related-urls&gt;&lt;/urls&gt;&lt;titles&gt;&lt;title&gt;emmeans: estimated marginal means, aka least-squares means. R package version 1.5.2-1&lt;/title&gt;&lt;/titles&gt;&lt;contributors&gt;&lt;authors&gt;&lt;author&gt;Lenth, R.&lt;/author&gt;&lt;/authors&gt;&lt;/contributors&gt;&lt;added-date format="utc"&gt;1608028996&lt;/added-date&gt;&lt;ref-type name="Web Page"&gt;12&lt;/ref-type&gt;&lt;dates&gt;&lt;year&gt;2020&lt;/year&gt;&lt;/dates&gt;&lt;rec-number&gt;476&lt;/rec-number&gt;&lt;publisher&gt;Comprehensive R Archive Network (CRAN)&lt;/publisher&gt;&lt;last-updated-date format="utc"&gt;1608028996&lt;/last-updated-date&gt;&lt;/record&gt;&lt;/Cite&gt;&lt;/EndNote&gt;</w:instrText>
      </w:r>
      <w:r w:rsidR="00737D40" w:rsidRPr="004A22A7">
        <w:rPr>
          <w:lang w:val="en-US"/>
        </w:rPr>
        <w:fldChar w:fldCharType="separate"/>
      </w:r>
      <w:r w:rsidR="00F270BD" w:rsidRPr="004A22A7">
        <w:rPr>
          <w:lang w:val="en-US"/>
        </w:rPr>
        <w:t>(Lenth, 2020)</w:t>
      </w:r>
      <w:r w:rsidR="00737D40" w:rsidRPr="004A22A7">
        <w:rPr>
          <w:lang w:val="en-US"/>
        </w:rPr>
        <w:fldChar w:fldCharType="end"/>
      </w:r>
      <w:r w:rsidR="00BB6176" w:rsidRPr="004A22A7">
        <w:rPr>
          <w:lang w:val="en-US"/>
        </w:rPr>
        <w:t xml:space="preserve">. Residuals were qualitatively examined for heteroscedasticity. We calculated 90% compatibility intervals (CIs) of the adjusted effects using the bias-corrected and accelerated bootstrap with 500 </w:t>
      </w:r>
      <w:r w:rsidR="00BB6176" w:rsidRPr="004A22A7">
        <w:rPr>
          <w:lang w:val="en-US"/>
        </w:rPr>
        <w:lastRenderedPageBreak/>
        <w:t>replicates, resampled on the subject level</w:t>
      </w:r>
      <w:r w:rsidR="00654643" w:rsidRPr="00A4317D">
        <w:rPr>
          <w:lang w:val="en-US"/>
        </w:rPr>
        <w:t xml:space="preserve"> </w:t>
      </w:r>
      <w:r w:rsidR="00654643" w:rsidRPr="004A22A7">
        <w:rPr>
          <w:lang w:val="en-US"/>
        </w:rPr>
        <w:fldChar w:fldCharType="begin"/>
      </w:r>
      <w:r w:rsidR="00F270BD" w:rsidRPr="004A22A7">
        <w:rPr>
          <w:lang w:val="en-US"/>
        </w:rPr>
        <w:instrText xml:space="preserve"> ADDIN EN.CITE &lt;EndNote&gt;&lt;Cite&gt;&lt;Author&gt;Canty&lt;/Author&gt;&lt;Year&gt;2019&lt;/Year&gt;&lt;IDText&gt;Bootstrap R (S-plus) functions. R Package Version 1.3–23.&lt;/IDText&gt;&lt;DisplayText&gt;(Canty &amp;amp; Ripley, 2019; Davison &amp;amp; Hinkley, 1997; Efron, 2012)&lt;/DisplayText&gt;&lt;record&gt;&lt;titles&gt;&lt;title&gt;Bootstrap R (S-plus) functions. R Package Version 1.3–23.&lt;/title&gt;&lt;/titles&gt;&lt;contributors&gt;&lt;authors&gt;&lt;author&gt;Canty, A.&lt;/author&gt;&lt;author&gt;Ripley, B.&lt;/author&gt;&lt;/authors&gt;&lt;/contributors&gt;&lt;added-date format="utc"&gt;1608030233&lt;/added-date&gt;&lt;ref-type name="Web Page"&gt;12&lt;/ref-type&gt;&lt;dates&gt;&lt;year&gt;2019&lt;/year&gt;&lt;/dates&gt;&lt;rec-number&gt;480&lt;/rec-number&gt;&lt;last-updated-date format="utc"&gt;1608030233&lt;/last-updated-date&gt;&lt;/record&gt;&lt;/Cite&gt;&lt;Cite&gt;&lt;Author&gt;Davison&lt;/Author&gt;&lt;Year&gt;1997&lt;/Year&gt;&lt;IDText&gt;Bootstrap methods and their application&lt;/IDText&gt;&lt;record&gt;&lt;titles&gt;&lt;title&gt;Bootstrap methods and their application&lt;/title&gt;&lt;/titles&gt;&lt;contributors&gt;&lt;authors&gt;&lt;author&gt;Davison, A. C.&lt;/author&gt;&lt;author&gt;Hinkley, D. V.&lt;/author&gt;&lt;/authors&gt;&lt;/contributors&gt;&lt;added-date format="utc"&gt;1608029807&lt;/added-date&gt;&lt;pub-location&gt;Cambridge&lt;/pub-location&gt;&lt;ref-type name="Book"&gt;6&lt;/ref-type&gt;&lt;dates&gt;&lt;year&gt;1997&lt;/year&gt;&lt;/dates&gt;&lt;rec-number&gt;478&lt;/rec-number&gt;&lt;publisher&gt;Cambridge University Press&lt;/publisher&gt;&lt;last-updated-date format="utc"&gt;1608029807&lt;/last-updated-date&gt;&lt;electronic-resource-num&gt;10.1017/CBO9780511802843&lt;/electronic-resource-num&gt;&lt;/record&gt;&lt;/Cite&gt;&lt;Cite&gt;&lt;Author&gt;Efron&lt;/Author&gt;&lt;Year&gt;2012&lt;/Year&gt;&lt;IDText&gt;Better bootstrap confidence intervals&lt;/IDText&gt;&lt;record&gt;&lt;titles&gt;&lt;title&gt;Better bootstrap confidence intervals&lt;/title&gt;&lt;secondary-title&gt;Journal of the American Statistical Association&lt;/secondary-title&gt;&lt;/titles&gt;&lt;pages&gt;171-185&lt;/pages&gt;&lt;contributors&gt;&lt;authors&gt;&lt;author&gt;Efron, B.&lt;/author&gt;&lt;/authors&gt;&lt;/contributors&gt;&lt;language&gt;en&lt;/language&gt;&lt;added-date format="utc"&gt;1608030013&lt;/added-date&gt;&lt;ref-type name="Journal Article"&gt;17&lt;/ref-type&gt;&lt;dates&gt;&lt;year&gt;2012&lt;/year&gt;&lt;/dates&gt;&lt;rec-number&gt;479&lt;/rec-number&gt;&lt;last-updated-date format="utc"&gt;1608030013&lt;/last-updated-date&gt;&lt;volume&gt;82&lt;/volume&gt;&lt;/record&gt;&lt;/Cite&gt;&lt;/EndNote&gt;</w:instrText>
      </w:r>
      <w:r w:rsidR="00654643" w:rsidRPr="004A22A7">
        <w:rPr>
          <w:lang w:val="en-US"/>
        </w:rPr>
        <w:fldChar w:fldCharType="separate"/>
      </w:r>
      <w:r w:rsidR="00F270BD" w:rsidRPr="004A22A7">
        <w:rPr>
          <w:lang w:val="en-US"/>
        </w:rPr>
        <w:t>(Canty &amp; Ripley, 2019; Davison &amp; Hinkley, 1997; Efron, 2012)</w:t>
      </w:r>
      <w:r w:rsidR="00654643" w:rsidRPr="004A22A7">
        <w:rPr>
          <w:lang w:val="en-US"/>
        </w:rPr>
        <w:fldChar w:fldCharType="end"/>
      </w:r>
      <w:r w:rsidR="00BB6176" w:rsidRPr="004A22A7">
        <w:rPr>
          <w:lang w:val="en-US"/>
        </w:rPr>
        <w:t xml:space="preserve">. </w:t>
      </w:r>
      <w:r w:rsidR="007B453F" w:rsidRPr="004A22A7">
        <w:rPr>
          <w:lang w:val="en-US"/>
        </w:rPr>
        <w:t>S</w:t>
      </w:r>
      <w:r w:rsidR="00BB6176" w:rsidRPr="004A22A7">
        <w:rPr>
          <w:lang w:val="en-US"/>
        </w:rPr>
        <w:t>tandardized mean differences</w:t>
      </w:r>
      <w:r w:rsidR="00AB5576" w:rsidRPr="004A22A7">
        <w:rPr>
          <w:lang w:val="en-US"/>
        </w:rPr>
        <w:t xml:space="preserve"> (ES)</w:t>
      </w:r>
      <w:r w:rsidR="00BB6176" w:rsidRPr="004A22A7">
        <w:rPr>
          <w:lang w:val="en-US"/>
        </w:rPr>
        <w:t xml:space="preserve"> were calcu</w:t>
      </w:r>
      <w:r w:rsidR="00BB6176" w:rsidRPr="00A4317D">
        <w:rPr>
          <w:lang w:val="en-US"/>
        </w:rPr>
        <w:t>lated to complement the inferential statistics</w:t>
      </w:r>
      <w:r w:rsidR="007B453F" w:rsidRPr="00A4317D">
        <w:rPr>
          <w:lang w:val="en-US"/>
        </w:rPr>
        <w:t xml:space="preserve">, </w:t>
      </w:r>
      <w:r w:rsidR="00BB6176" w:rsidRPr="00662FD8">
        <w:rPr>
          <w:lang w:val="en-US"/>
        </w:rPr>
        <w:t xml:space="preserve">by dividing the between-group adjusted effect by the pooled baseline </w:t>
      </w:r>
      <w:r w:rsidR="007B453F" w:rsidRPr="00662FD8">
        <w:rPr>
          <w:lang w:val="en-US"/>
        </w:rPr>
        <w:t>standard deviations</w:t>
      </w:r>
      <w:r w:rsidR="00BB6176" w:rsidRPr="00662FD8">
        <w:rPr>
          <w:lang w:val="en-US"/>
        </w:rPr>
        <w:t>. P-values were calculated using Satterthwaite degrees of freedom.</w:t>
      </w:r>
      <w:r w:rsidR="00AB5576" w:rsidRPr="00662FD8">
        <w:rPr>
          <w:lang w:val="en-US"/>
        </w:rPr>
        <w:t xml:space="preserve"> </w:t>
      </w:r>
    </w:p>
    <w:p w14:paraId="594989A6" w14:textId="77777777" w:rsidR="00CD4C47" w:rsidRDefault="00CD4C47" w:rsidP="007B453F">
      <w:pPr>
        <w:spacing w:line="480" w:lineRule="auto"/>
        <w:jc w:val="both"/>
        <w:rPr>
          <w:lang w:val="en-US"/>
        </w:rPr>
      </w:pPr>
    </w:p>
    <w:p w14:paraId="5A38C3C7" w14:textId="2A415A39" w:rsidR="004A22A7" w:rsidRPr="004A22A7" w:rsidRDefault="00B201C7" w:rsidP="007B453F">
      <w:pPr>
        <w:spacing w:line="480" w:lineRule="auto"/>
        <w:jc w:val="both"/>
        <w:rPr>
          <w:lang w:val="en-US"/>
        </w:rPr>
      </w:pPr>
      <w:r w:rsidRPr="004A22A7">
        <w:rPr>
          <w:lang w:val="en-US"/>
        </w:rPr>
        <w:t>Similar to previous work</w:t>
      </w:r>
      <w:r w:rsidRPr="00A4317D">
        <w:rPr>
          <w:lang w:val="en-US"/>
        </w:rPr>
        <w:t xml:space="preserve"> </w:t>
      </w:r>
      <w:r w:rsidRPr="004A22A7">
        <w:rPr>
          <w:lang w:val="en-US"/>
        </w:rPr>
        <w:fldChar w:fldCharType="begin"/>
      </w:r>
      <w:r w:rsidRPr="004A22A7">
        <w:rPr>
          <w:lang w:val="en-US"/>
        </w:rPr>
        <w:instrText xml:space="preserve"> ADDIN EN.CITE &lt;EndNote&gt;&lt;Cite&gt;&lt;Author&gt;Almeida&lt;/Author&gt;&lt;Year&gt;2021&lt;/Year&gt;&lt;IDText&gt;Effects of power-oriented resistance training during an altitude camp on strength and technical performance of elite judokas&lt;/IDText&gt;&lt;DisplayText&gt;(Almeida et al., 2021)&lt;/DisplayText&gt;&lt;record&gt;&lt;keywords&gt;&lt;keyword&gt;Judo, hypoxia, altitude training camp, technique, muscle power&lt;/keyword&gt;&lt;/keywords&gt;&lt;urls&gt;&lt;related-urls&gt;&lt;url&gt;https://www.frontiersin.org/articles/10.3389/fphys.2021.606191/full&lt;/url&gt;&lt;/related-urls&gt;&lt;/urls&gt;&lt;titles&gt;&lt;title&gt;Effects of power-oriented resistance training during an altitude camp on strength and technical performance of elite judokas&lt;/title&gt;&lt;secondary-title&gt;Frontiers in Physiology&lt;/secondary-title&gt;&lt;/titles&gt;&lt;contributors&gt;&lt;authors&gt;&lt;author&gt;Almeida, F.&lt;/author&gt;&lt;author&gt;Padial, P.&lt;/author&gt;&lt;author&gt;Bonitch-Góngora, J.&lt;/author&gt;&lt;author&gt;De la Fuente, B.&lt;/author&gt;&lt;author&gt;Schoenfeld, B. J.&lt;/author&gt;&lt;author&gt;Morales-Artacho, A. J.&lt;/author&gt;&lt;author&gt;Benavente, C.&lt;/author&gt;&lt;author&gt;Feriche, B.&lt;/author&gt;&lt;/authors&gt;&lt;/contributors&gt;&lt;custom7&gt;606191&lt;/custom7&gt;&lt;added-date format="utc"&gt;1615307192&lt;/added-date&gt;&lt;ref-type name="Journal Article"&gt;17&lt;/ref-type&gt;&lt;dates&gt;&lt;year&gt;2021&lt;/year&gt;&lt;/dates&gt;&lt;rec-number&gt;485&lt;/rec-number&gt;&lt;last-updated-date format="utc"&gt;1615307384&lt;/last-updated-date&gt;&lt;electronic-resource-num&gt;10.3389/fphys.2021.606191&lt;/electronic-resource-num&gt;&lt;volume&gt;12&lt;/volume&gt;&lt;/record&gt;&lt;/Cite&gt;&lt;/EndNote&gt;</w:instrText>
      </w:r>
      <w:r w:rsidRPr="004A22A7">
        <w:rPr>
          <w:lang w:val="en-US"/>
        </w:rPr>
        <w:fldChar w:fldCharType="separate"/>
      </w:r>
      <w:r w:rsidRPr="004A22A7">
        <w:rPr>
          <w:lang w:val="en-US"/>
        </w:rPr>
        <w:t>(Almeida et al., 2021)</w:t>
      </w:r>
      <w:r w:rsidRPr="004A22A7">
        <w:rPr>
          <w:lang w:val="en-US"/>
        </w:rPr>
        <w:fldChar w:fldCharType="end"/>
      </w:r>
      <w:r w:rsidRPr="004A22A7">
        <w:rPr>
          <w:lang w:val="en-US"/>
        </w:rPr>
        <w:t>, we used an estimation-based approach to draw inferences from our data. Specifically, we interpreted each effect and its precision continuou</w:t>
      </w:r>
      <w:r w:rsidRPr="00A4317D">
        <w:rPr>
          <w:lang w:val="en-US"/>
        </w:rPr>
        <w:t xml:space="preserve">sly </w:t>
      </w:r>
      <w:r w:rsidRPr="004A22A7">
        <w:rPr>
          <w:lang w:val="en-US"/>
        </w:rPr>
        <w:fldChar w:fldCharType="begin"/>
      </w:r>
      <w:r w:rsidRPr="004A22A7">
        <w:rPr>
          <w:lang w:val="en-US"/>
        </w:rPr>
        <w:instrText xml:space="preserve"> ADDIN EN.CITE &lt;EndNote&gt;&lt;Cite&gt;&lt;Author&gt;Gardner&lt;/Author&gt;&lt;Year&gt;1986&lt;/Year&gt;&lt;IDText&gt;Confidence intervals rather than P values: estimation rather than hypothesis testing&lt;/IDText&gt;&lt;DisplayText&gt;(Gardner &amp;amp; Altman, 1986)&lt;/DisplayText&gt;&lt;record&gt;&lt;titles&gt;&lt;title&gt;Confidence intervals rather than P values: estimation rather than hypothesis testing&lt;/title&gt;&lt;secondary-title&gt;British Medical Journal&lt;/secondary-title&gt;&lt;/titles&gt;&lt;pages&gt;746-750&lt;/pages&gt;&lt;number&gt;6522&lt;/number&gt;&lt;contributors&gt;&lt;authors&gt;&lt;author&gt;Gardner, M. J.&lt;/author&gt;&lt;author&gt;Altman, D. G.&lt;/author&gt;&lt;/authors&gt;&lt;/contributors&gt;&lt;added-date format="utc"&gt;1608030898&lt;/added-date&gt;&lt;ref-type name="Journal Article"&gt;17&lt;/ref-type&gt;&lt;dates&gt;&lt;year&gt;1986&lt;/year&gt;&lt;/dates&gt;&lt;rec-number&gt;482&lt;/rec-number&gt;&lt;last-updated-date format="utc"&gt;1608030898&lt;/last-updated-date&gt;&lt;electronic-resource-num&gt;10.1136/bmj.292.6522.746&lt;/electronic-resource-num&gt;&lt;volume&gt;292&lt;/volume&gt;&lt;/record&gt;&lt;/Cite&gt;&lt;/EndNote&gt;</w:instrText>
      </w:r>
      <w:r w:rsidRPr="004A22A7">
        <w:rPr>
          <w:lang w:val="en-US"/>
        </w:rPr>
        <w:fldChar w:fldCharType="separate"/>
      </w:r>
      <w:r w:rsidRPr="004A22A7">
        <w:rPr>
          <w:lang w:val="en-US"/>
        </w:rPr>
        <w:t>(Gardner &amp; Altman, 1986)</w:t>
      </w:r>
      <w:r w:rsidRPr="004A22A7">
        <w:rPr>
          <w:lang w:val="en-US"/>
        </w:rPr>
        <w:fldChar w:fldCharType="end"/>
      </w:r>
      <w:r w:rsidRPr="004A22A7">
        <w:rPr>
          <w:lang w:val="en-US"/>
        </w:rPr>
        <w:t>, rather than relying on null hypothesis significance testing and drawing binary conclusions as to the presence of an effect or no effect</w:t>
      </w:r>
      <w:r w:rsidRPr="00A4317D">
        <w:rPr>
          <w:lang w:val="en-US"/>
        </w:rPr>
        <w:t xml:space="preserve"> </w:t>
      </w:r>
      <w:r w:rsidRPr="004A22A7">
        <w:rPr>
          <w:lang w:val="en-US"/>
        </w:rPr>
        <w:fldChar w:fldCharType="begin"/>
      </w:r>
      <w:r w:rsidRPr="004A22A7">
        <w:rPr>
          <w:lang w:val="en-US"/>
        </w:rPr>
        <w:instrText xml:space="preserve"> ADDIN EN.CITE &lt;EndNote&gt;&lt;Cite&gt;&lt;Author&gt;Amrhein&lt;/Author&gt;&lt;Year&gt;2019&lt;/Year&gt;&lt;IDText&gt;Scientists rise up against statistical significance&lt;/IDText&gt;&lt;DisplayText&gt;(Amrhein et al., 2019)&lt;/DisplayText&gt;&lt;record&gt;&lt;titles&gt;&lt;title&gt;Scientists rise up against statistical significance&lt;/title&gt;&lt;secondary-title&gt;Nature&lt;/secondary-title&gt;&lt;/titles&gt;&lt;pages&gt;305-307&lt;/pages&gt;&lt;number&gt;7748&lt;/number&gt;&lt;contributors&gt;&lt;authors&gt;&lt;author&gt;Amrhein, V.&lt;/author&gt;&lt;author&gt;Greenland, S.&lt;/author&gt;&lt;author&gt;McShane, B.&lt;/author&gt;&lt;/authors&gt;&lt;/contributors&gt;&lt;added-date format="utc"&gt;1608030569&lt;/added-date&gt;&lt;ref-type name="Journal Article"&gt;17&lt;/ref-type&gt;&lt;dates&gt;&lt;year&gt;2019&lt;/year&gt;&lt;/dates&gt;&lt;rec-number&gt;481&lt;/rec-number&gt;&lt;last-updated-date format="utc"&gt;1608030569&lt;/last-updated-date&gt;&lt;electronic-resource-num&gt;10.1038/d41586-019-00857-9&lt;/electronic-resource-num&gt;&lt;volume&gt;567&lt;/volume&gt;&lt;/record&gt;&lt;/Cite&gt;&lt;/EndNote&gt;</w:instrText>
      </w:r>
      <w:r w:rsidRPr="004A22A7">
        <w:rPr>
          <w:lang w:val="en-US"/>
        </w:rPr>
        <w:fldChar w:fldCharType="separate"/>
      </w:r>
      <w:r w:rsidRPr="004A22A7">
        <w:rPr>
          <w:lang w:val="en-US"/>
        </w:rPr>
        <w:t>(Amrhein et al., 2019)</w:t>
      </w:r>
      <w:r w:rsidRPr="004A22A7">
        <w:rPr>
          <w:lang w:val="en-US"/>
        </w:rPr>
        <w:fldChar w:fldCharType="end"/>
      </w:r>
      <w:r w:rsidRPr="004A22A7">
        <w:rPr>
          <w:lang w:val="en-US"/>
        </w:rPr>
        <w:t xml:space="preserve">. </w:t>
      </w:r>
    </w:p>
    <w:p w14:paraId="16DEF14C" w14:textId="77777777" w:rsidR="00D00894" w:rsidRPr="004A22A7" w:rsidRDefault="00D00894" w:rsidP="009441A5">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480" w:lineRule="auto"/>
        <w:jc w:val="both"/>
        <w:rPr>
          <w:lang w:val="en-US"/>
        </w:rPr>
      </w:pPr>
    </w:p>
    <w:p w14:paraId="43D70E72" w14:textId="28166E82" w:rsidR="00F02BF7" w:rsidRPr="00A4317D" w:rsidRDefault="00DD1209" w:rsidP="00A02806">
      <w:pPr>
        <w:pStyle w:val="Formatolibre"/>
        <w:spacing w:line="480" w:lineRule="auto"/>
        <w:outlineLvl w:val="0"/>
        <w:rPr>
          <w:b/>
          <w:bCs/>
          <w:lang w:val="en-US"/>
        </w:rPr>
      </w:pPr>
      <w:r w:rsidRPr="004A22A7">
        <w:rPr>
          <w:b/>
          <w:bCs/>
          <w:caps/>
          <w:lang w:val="en-US"/>
        </w:rPr>
        <w:t>R</w:t>
      </w:r>
      <w:r w:rsidR="00E02200" w:rsidRPr="00A4317D">
        <w:rPr>
          <w:b/>
          <w:bCs/>
          <w:lang w:val="en-US"/>
        </w:rPr>
        <w:t>esults</w:t>
      </w:r>
    </w:p>
    <w:p w14:paraId="43368C55" w14:textId="66836964" w:rsidR="004534CE" w:rsidRPr="004A22A7" w:rsidRDefault="00253DF3" w:rsidP="00691E63">
      <w:pPr>
        <w:spacing w:line="480" w:lineRule="auto"/>
        <w:jc w:val="both"/>
        <w:rPr>
          <w:lang w:val="en-US"/>
        </w:rPr>
      </w:pPr>
      <w:r w:rsidRPr="00662FD8">
        <w:rPr>
          <w:lang w:val="en-US"/>
        </w:rPr>
        <w:t xml:space="preserve">Table </w:t>
      </w:r>
      <w:r w:rsidR="009E7A3A">
        <w:rPr>
          <w:lang w:val="en-US"/>
        </w:rPr>
        <w:t>2</w:t>
      </w:r>
      <w:r w:rsidR="00F27F68" w:rsidRPr="00662FD8">
        <w:rPr>
          <w:lang w:val="en-US"/>
        </w:rPr>
        <w:t xml:space="preserve"> and Figure </w:t>
      </w:r>
      <w:r w:rsidR="009E7A3A">
        <w:rPr>
          <w:lang w:val="en-US"/>
        </w:rPr>
        <w:t>1</w:t>
      </w:r>
      <w:r w:rsidRPr="00662FD8">
        <w:rPr>
          <w:lang w:val="en-US"/>
        </w:rPr>
        <w:t xml:space="preserve"> </w:t>
      </w:r>
      <w:r w:rsidR="00657DEA">
        <w:rPr>
          <w:lang w:val="en-US"/>
        </w:rPr>
        <w:t>display</w:t>
      </w:r>
      <w:r w:rsidR="00657DEA" w:rsidRPr="00662FD8">
        <w:rPr>
          <w:lang w:val="en-US"/>
        </w:rPr>
        <w:t xml:space="preserve"> </w:t>
      </w:r>
      <w:r w:rsidRPr="00662FD8">
        <w:rPr>
          <w:lang w:val="en-US"/>
        </w:rPr>
        <w:t>within-group descriptive statistics</w:t>
      </w:r>
      <w:r w:rsidR="00D10672" w:rsidRPr="00662FD8">
        <w:rPr>
          <w:lang w:val="en-US"/>
        </w:rPr>
        <w:t xml:space="preserve"> and change scores</w:t>
      </w:r>
      <w:r w:rsidRPr="00D652C1">
        <w:rPr>
          <w:lang w:val="en-US"/>
        </w:rPr>
        <w:t xml:space="preserve"> for </w:t>
      </w:r>
      <w:r w:rsidR="00D10672" w:rsidRPr="00246494">
        <w:rPr>
          <w:lang w:val="en-US"/>
        </w:rPr>
        <w:t xml:space="preserve">current and optimal mechanical outputs of the </w:t>
      </w:r>
      <w:r w:rsidR="00872608">
        <w:rPr>
          <w:lang w:val="en-US"/>
        </w:rPr>
        <w:t>F-V</w:t>
      </w:r>
      <w:r w:rsidR="00D10672" w:rsidRPr="00246494">
        <w:rPr>
          <w:lang w:val="en-US"/>
        </w:rPr>
        <w:t xml:space="preserve"> relationship and jump height </w:t>
      </w:r>
      <w:r w:rsidRPr="001546D0">
        <w:rPr>
          <w:lang w:val="en-US"/>
        </w:rPr>
        <w:t xml:space="preserve">at the </w:t>
      </w:r>
      <w:r w:rsidR="00D10672" w:rsidRPr="0089709C">
        <w:rPr>
          <w:lang w:val="en-US"/>
        </w:rPr>
        <w:t xml:space="preserve">3 </w:t>
      </w:r>
      <w:r w:rsidRPr="0089709C">
        <w:rPr>
          <w:lang w:val="en-US"/>
        </w:rPr>
        <w:t>timepoints, in addition</w:t>
      </w:r>
      <w:r w:rsidR="00D10672" w:rsidRPr="0089709C">
        <w:rPr>
          <w:lang w:val="en-US"/>
        </w:rPr>
        <w:t xml:space="preserve"> </w:t>
      </w:r>
      <w:r w:rsidRPr="00365469">
        <w:rPr>
          <w:lang w:val="en-US"/>
        </w:rPr>
        <w:t xml:space="preserve">to between-group adjusted effects and their respective </w:t>
      </w:r>
      <w:r w:rsidR="000C0C9D" w:rsidRPr="004A22A7">
        <w:rPr>
          <w:lang w:val="en-US"/>
        </w:rPr>
        <w:t xml:space="preserve">90% </w:t>
      </w:r>
      <w:r w:rsidRPr="00365469">
        <w:rPr>
          <w:lang w:val="en-US"/>
        </w:rPr>
        <w:t>CIs</w:t>
      </w:r>
      <w:r w:rsidR="00D10672" w:rsidRPr="007E7A34">
        <w:rPr>
          <w:lang w:val="en-US"/>
        </w:rPr>
        <w:t>, p-values and ES</w:t>
      </w:r>
      <w:r w:rsidR="00D10672" w:rsidRPr="004A22A7">
        <w:rPr>
          <w:lang w:val="en-US"/>
        </w:rPr>
        <w:t>.</w:t>
      </w:r>
      <w:r w:rsidR="00691E63" w:rsidRPr="004A22A7">
        <w:rPr>
          <w:lang w:val="en-US"/>
        </w:rPr>
        <w:t xml:space="preserve"> </w:t>
      </w:r>
    </w:p>
    <w:p w14:paraId="14F885E3" w14:textId="77777777" w:rsidR="0001023C" w:rsidRPr="004A22A7" w:rsidRDefault="0001023C" w:rsidP="00691E63">
      <w:pPr>
        <w:spacing w:line="480" w:lineRule="auto"/>
        <w:jc w:val="both"/>
        <w:rPr>
          <w:lang w:val="en-US"/>
        </w:rPr>
      </w:pPr>
    </w:p>
    <w:p w14:paraId="0C56F392" w14:textId="6EEB119A" w:rsidR="004534CE" w:rsidRPr="00662FD8" w:rsidRDefault="00691E63" w:rsidP="00691E63">
      <w:pPr>
        <w:spacing w:line="480" w:lineRule="auto"/>
        <w:jc w:val="both"/>
        <w:rPr>
          <w:lang w:val="en-US"/>
        </w:rPr>
      </w:pPr>
      <w:r w:rsidRPr="004A22A7">
        <w:rPr>
          <w:lang w:val="en-US"/>
        </w:rPr>
        <w:t>The adjusted</w:t>
      </w:r>
      <w:r w:rsidRPr="00A4317D">
        <w:rPr>
          <w:lang w:val="en-US"/>
        </w:rPr>
        <w:t xml:space="preserve"> between-group effect for the jump height favored the hypoxia group at Post-0 (3</w:t>
      </w:r>
      <w:r w:rsidRPr="004A22A7">
        <w:rPr>
          <w:lang w:val="en-US"/>
        </w:rPr>
        <w:t>.24 cm; CI: 2.02, 4.80 cm) and also at Post-1 (1.51 cm</w:t>
      </w:r>
      <w:r w:rsidR="00B201C7">
        <w:rPr>
          <w:lang w:val="en-US"/>
        </w:rPr>
        <w:t>;</w:t>
      </w:r>
      <w:r w:rsidR="00B201C7" w:rsidRPr="00B201C7">
        <w:rPr>
          <w:lang w:val="en-US"/>
        </w:rPr>
        <w:t xml:space="preserve"> </w:t>
      </w:r>
      <w:r w:rsidR="00B201C7">
        <w:rPr>
          <w:lang w:val="en-US"/>
        </w:rPr>
        <w:t xml:space="preserve">CI: </w:t>
      </w:r>
      <w:r w:rsidR="00B201C7" w:rsidRPr="004A22A7">
        <w:rPr>
          <w:lang w:val="en-US"/>
        </w:rPr>
        <w:t>-0.06, 3.02 cm)</w:t>
      </w:r>
      <w:r w:rsidRPr="004A22A7">
        <w:rPr>
          <w:lang w:val="en-US"/>
        </w:rPr>
        <w:t xml:space="preserve">, although at this timepoint the CI showed a negligible change in favor of the normoxia group and an appreciable change in favor of the hypoxia group. Compared to pre-training, </w:t>
      </w:r>
      <w:r w:rsidR="0048584D">
        <w:rPr>
          <w:lang w:val="en-US"/>
        </w:rPr>
        <w:t xml:space="preserve">the </w:t>
      </w:r>
      <w:r w:rsidRPr="004A22A7">
        <w:rPr>
          <w:lang w:val="en-US"/>
        </w:rPr>
        <w:t xml:space="preserve">hypoxia group displayed the best performance in jump height </w:t>
      </w:r>
      <w:r w:rsidR="004534CE" w:rsidRPr="004A22A7">
        <w:rPr>
          <w:lang w:val="en-US"/>
        </w:rPr>
        <w:t xml:space="preserve">earlier, at Post-0 </w:t>
      </w:r>
      <w:r w:rsidRPr="004A22A7">
        <w:rPr>
          <w:lang w:val="en-US"/>
        </w:rPr>
        <w:t>(</w:t>
      </w:r>
      <w:r w:rsidR="005A143D" w:rsidRPr="004A22A7">
        <w:rPr>
          <w:lang w:val="en-US"/>
        </w:rPr>
        <w:t>9.0</w:t>
      </w:r>
      <w:r w:rsidRPr="004A22A7">
        <w:rPr>
          <w:lang w:val="en-US"/>
        </w:rPr>
        <w:t xml:space="preserve"> ± </w:t>
      </w:r>
      <w:r w:rsidR="005A143D" w:rsidRPr="004A22A7">
        <w:rPr>
          <w:lang w:val="en-US"/>
        </w:rPr>
        <w:t>6.5</w:t>
      </w:r>
      <w:r w:rsidRPr="004A22A7">
        <w:rPr>
          <w:lang w:val="en-US"/>
        </w:rPr>
        <w:t xml:space="preserve">%), while normoxia group </w:t>
      </w:r>
      <w:r w:rsidR="00527D1B">
        <w:rPr>
          <w:lang w:val="en-US"/>
        </w:rPr>
        <w:t>achieved</w:t>
      </w:r>
      <w:r w:rsidR="00527D1B" w:rsidRPr="004A22A7">
        <w:rPr>
          <w:lang w:val="en-US"/>
        </w:rPr>
        <w:t xml:space="preserve"> </w:t>
      </w:r>
      <w:r w:rsidR="001025A9">
        <w:rPr>
          <w:lang w:val="en-US"/>
        </w:rPr>
        <w:t>peak</w:t>
      </w:r>
      <w:r w:rsidR="001025A9" w:rsidRPr="004A22A7">
        <w:rPr>
          <w:lang w:val="en-US"/>
        </w:rPr>
        <w:t xml:space="preserve"> </w:t>
      </w:r>
      <w:r w:rsidR="001025A9">
        <w:rPr>
          <w:lang w:val="en-US"/>
        </w:rPr>
        <w:t>performance</w:t>
      </w:r>
      <w:r w:rsidR="001025A9" w:rsidRPr="004A22A7">
        <w:rPr>
          <w:lang w:val="en-US"/>
        </w:rPr>
        <w:t xml:space="preserve"> </w:t>
      </w:r>
      <w:r w:rsidRPr="004A22A7">
        <w:rPr>
          <w:lang w:val="en-US"/>
        </w:rPr>
        <w:t>at Post-1 (</w:t>
      </w:r>
      <w:r w:rsidR="005A143D" w:rsidRPr="004A22A7">
        <w:rPr>
          <w:lang w:val="en-US"/>
        </w:rPr>
        <w:t>2.0</w:t>
      </w:r>
      <w:r w:rsidR="004534CE" w:rsidRPr="004A22A7">
        <w:rPr>
          <w:lang w:val="en-US"/>
        </w:rPr>
        <w:t xml:space="preserve"> </w:t>
      </w:r>
      <w:r w:rsidRPr="00A4317D">
        <w:rPr>
          <w:lang w:val="en-US"/>
        </w:rPr>
        <w:t xml:space="preserve">± </w:t>
      </w:r>
      <w:r w:rsidR="005A143D" w:rsidRPr="00A4317D">
        <w:rPr>
          <w:lang w:val="en-US"/>
        </w:rPr>
        <w:t>5.9</w:t>
      </w:r>
      <w:r w:rsidRPr="00662FD8">
        <w:rPr>
          <w:lang w:val="en-US"/>
        </w:rPr>
        <w:t>%).</w:t>
      </w:r>
      <w:r w:rsidR="004534CE" w:rsidRPr="00662FD8">
        <w:rPr>
          <w:lang w:val="en-US"/>
        </w:rPr>
        <w:t xml:space="preserve"> </w:t>
      </w:r>
    </w:p>
    <w:p w14:paraId="5464FAF2" w14:textId="77777777" w:rsidR="0001023C" w:rsidRPr="00662FD8" w:rsidRDefault="0001023C" w:rsidP="00691E63">
      <w:pPr>
        <w:spacing w:line="480" w:lineRule="auto"/>
        <w:jc w:val="both"/>
        <w:rPr>
          <w:lang w:val="en-US"/>
        </w:rPr>
      </w:pPr>
    </w:p>
    <w:p w14:paraId="4D4FBA53" w14:textId="4C291D43" w:rsidR="00EE7031" w:rsidRPr="00662FD8" w:rsidRDefault="00691E63" w:rsidP="00691E63">
      <w:pPr>
        <w:spacing w:line="480" w:lineRule="auto"/>
        <w:jc w:val="both"/>
        <w:rPr>
          <w:lang w:val="en-US"/>
        </w:rPr>
      </w:pPr>
      <w:r w:rsidRPr="00662FD8">
        <w:rPr>
          <w:lang w:val="en-US"/>
        </w:rPr>
        <w:t>The</w:t>
      </w:r>
      <w:r w:rsidR="00EE7031" w:rsidRPr="002D73BC">
        <w:rPr>
          <w:lang w:val="en-US"/>
        </w:rPr>
        <w:t xml:space="preserve"> </w:t>
      </w:r>
      <w:r w:rsidRPr="00D652C1">
        <w:rPr>
          <w:lang w:val="en-US"/>
        </w:rPr>
        <w:t>maxim</w:t>
      </w:r>
      <w:r w:rsidRPr="00246494">
        <w:rPr>
          <w:lang w:val="en-US"/>
        </w:rPr>
        <w:t xml:space="preserve">al theoretical </w:t>
      </w:r>
      <w:r w:rsidR="00EE7031" w:rsidRPr="00246494">
        <w:rPr>
          <w:lang w:val="en-US"/>
        </w:rPr>
        <w:t>power</w:t>
      </w:r>
      <w:r w:rsidRPr="00246494">
        <w:rPr>
          <w:lang w:val="en-US"/>
        </w:rPr>
        <w:t xml:space="preserve"> </w:t>
      </w:r>
      <w:r w:rsidRPr="004A22A7">
        <w:rPr>
          <w:lang w:val="en-US"/>
        </w:rPr>
        <w:t>showed an adjusted effect at Post-0 that favored hypoxia group (</w:t>
      </w:r>
      <w:r w:rsidR="00EE7031" w:rsidRPr="00A4317D">
        <w:rPr>
          <w:lang w:val="en-US"/>
        </w:rPr>
        <w:t>2.09 W·kg</w:t>
      </w:r>
      <w:r w:rsidR="00EE7031" w:rsidRPr="00A4317D">
        <w:rPr>
          <w:vertAlign w:val="superscript"/>
          <w:lang w:val="en-US"/>
        </w:rPr>
        <w:t>-1</w:t>
      </w:r>
      <w:r w:rsidRPr="00A4317D">
        <w:rPr>
          <w:lang w:val="en-US"/>
        </w:rPr>
        <w:t>; CI</w:t>
      </w:r>
      <w:r w:rsidR="00EE7031" w:rsidRPr="00662FD8">
        <w:rPr>
          <w:lang w:val="en-US"/>
        </w:rPr>
        <w:t>:</w:t>
      </w:r>
      <w:r w:rsidRPr="00662FD8">
        <w:rPr>
          <w:lang w:val="en-US"/>
        </w:rPr>
        <w:t xml:space="preserve"> 0.</w:t>
      </w:r>
      <w:r w:rsidR="00EE7031" w:rsidRPr="00662FD8">
        <w:rPr>
          <w:lang w:val="en-US"/>
        </w:rPr>
        <w:t>13, 4.52 W·kg</w:t>
      </w:r>
      <w:r w:rsidR="00EE7031" w:rsidRPr="00662FD8">
        <w:rPr>
          <w:vertAlign w:val="superscript"/>
          <w:lang w:val="en-US"/>
        </w:rPr>
        <w:t>-1</w:t>
      </w:r>
      <w:r w:rsidRPr="00662FD8">
        <w:rPr>
          <w:lang w:val="en-US"/>
        </w:rPr>
        <w:t xml:space="preserve">). </w:t>
      </w:r>
    </w:p>
    <w:p w14:paraId="705B011E" w14:textId="77777777" w:rsidR="0001023C" w:rsidRPr="00D652C1" w:rsidRDefault="0001023C" w:rsidP="00691E63">
      <w:pPr>
        <w:spacing w:line="480" w:lineRule="auto"/>
        <w:jc w:val="both"/>
        <w:rPr>
          <w:lang w:val="en-US"/>
        </w:rPr>
      </w:pPr>
    </w:p>
    <w:p w14:paraId="3CFE5F5B" w14:textId="0142D480" w:rsidR="00EE7031" w:rsidRPr="004A22A7" w:rsidRDefault="00691E63" w:rsidP="00691E63">
      <w:pPr>
        <w:spacing w:line="480" w:lineRule="auto"/>
        <w:jc w:val="both"/>
        <w:rPr>
          <w:lang w:val="en-US"/>
        </w:rPr>
      </w:pPr>
      <w:r w:rsidRPr="00B201C7">
        <w:rPr>
          <w:lang w:val="en-US"/>
        </w:rPr>
        <w:t>The point estimate</w:t>
      </w:r>
      <w:r w:rsidRPr="00D652C1">
        <w:rPr>
          <w:lang w:val="en-US"/>
        </w:rPr>
        <w:t xml:space="preserve"> of the adjusted effect for </w:t>
      </w:r>
      <w:r w:rsidR="00EE7031" w:rsidRPr="00246494">
        <w:rPr>
          <w:lang w:val="en-US"/>
        </w:rPr>
        <w:t xml:space="preserve">the maximal theoretical force </w:t>
      </w:r>
      <w:r w:rsidRPr="00246494">
        <w:rPr>
          <w:lang w:val="en-US"/>
        </w:rPr>
        <w:t>favored</w:t>
      </w:r>
      <w:r w:rsidR="00EE7031" w:rsidRPr="001546D0">
        <w:rPr>
          <w:lang w:val="en-US"/>
        </w:rPr>
        <w:t xml:space="preserve"> </w:t>
      </w:r>
      <w:r w:rsidRPr="001546D0">
        <w:rPr>
          <w:lang w:val="en-US"/>
        </w:rPr>
        <w:t xml:space="preserve">the </w:t>
      </w:r>
      <w:r w:rsidR="00EE7031" w:rsidRPr="0089709C">
        <w:rPr>
          <w:lang w:val="en-US"/>
        </w:rPr>
        <w:t>hypoxia</w:t>
      </w:r>
      <w:r w:rsidRPr="0089709C">
        <w:rPr>
          <w:lang w:val="en-US"/>
        </w:rPr>
        <w:t xml:space="preserve"> group at Post-</w:t>
      </w:r>
      <w:r w:rsidR="00EE7031" w:rsidRPr="0089709C">
        <w:rPr>
          <w:lang w:val="en-US"/>
        </w:rPr>
        <w:t>0 (1.32</w:t>
      </w:r>
      <w:r w:rsidR="00EE7031" w:rsidRPr="00365469">
        <w:rPr>
          <w:lang w:val="en-US"/>
        </w:rPr>
        <w:t xml:space="preserve"> </w:t>
      </w:r>
      <w:r w:rsidR="00EE7031" w:rsidRPr="007E7A34">
        <w:rPr>
          <w:bCs/>
          <w:lang w:val="en-US"/>
        </w:rPr>
        <w:t>N·kg</w:t>
      </w:r>
      <w:r w:rsidR="00EE7031" w:rsidRPr="00421068">
        <w:rPr>
          <w:bCs/>
          <w:vertAlign w:val="superscript"/>
          <w:lang w:val="en-US"/>
        </w:rPr>
        <w:t>-1</w:t>
      </w:r>
      <w:r w:rsidR="00EE7031" w:rsidRPr="00421068">
        <w:rPr>
          <w:bCs/>
          <w:lang w:val="en-US"/>
        </w:rPr>
        <w:t>)</w:t>
      </w:r>
      <w:r w:rsidRPr="00421068">
        <w:rPr>
          <w:lang w:val="en-US"/>
        </w:rPr>
        <w:t>, with CI estimates ranging</w:t>
      </w:r>
      <w:r w:rsidR="00EE7031" w:rsidRPr="00421068">
        <w:rPr>
          <w:lang w:val="en-US"/>
        </w:rPr>
        <w:t xml:space="preserve"> </w:t>
      </w:r>
      <w:r w:rsidRPr="00421068">
        <w:rPr>
          <w:lang w:val="en-US"/>
        </w:rPr>
        <w:t>from</w:t>
      </w:r>
      <w:r w:rsidR="002F481F">
        <w:rPr>
          <w:lang w:val="en-US"/>
        </w:rPr>
        <w:t xml:space="preserve"> a</w:t>
      </w:r>
      <w:r w:rsidRPr="00421068">
        <w:rPr>
          <w:lang w:val="en-US"/>
        </w:rPr>
        <w:t xml:space="preserve"> 0.</w:t>
      </w:r>
      <w:r w:rsidR="00EE7031" w:rsidRPr="00421068">
        <w:rPr>
          <w:lang w:val="en-US"/>
        </w:rPr>
        <w:t xml:space="preserve">12 </w:t>
      </w:r>
      <w:r w:rsidR="00EE7031" w:rsidRPr="00EC28E1">
        <w:rPr>
          <w:bCs/>
          <w:lang w:val="en-US"/>
        </w:rPr>
        <w:t>N·kg</w:t>
      </w:r>
      <w:r w:rsidR="00EE7031" w:rsidRPr="003B77B9">
        <w:rPr>
          <w:bCs/>
          <w:vertAlign w:val="superscript"/>
          <w:lang w:val="en-US"/>
        </w:rPr>
        <w:t>-1</w:t>
      </w:r>
      <w:r w:rsidR="00EE7031" w:rsidRPr="00BF4B9C">
        <w:rPr>
          <w:lang w:val="en-US"/>
        </w:rPr>
        <w:t xml:space="preserve"> benefit to </w:t>
      </w:r>
      <w:r w:rsidR="002F481F">
        <w:rPr>
          <w:lang w:val="en-US"/>
        </w:rPr>
        <w:t xml:space="preserve">the </w:t>
      </w:r>
      <w:r w:rsidR="00EE7031" w:rsidRPr="00BF4B9C">
        <w:rPr>
          <w:lang w:val="en-US"/>
        </w:rPr>
        <w:t xml:space="preserve">normoxia group </w:t>
      </w:r>
      <w:r w:rsidRPr="00797878">
        <w:rPr>
          <w:lang w:val="en-US"/>
        </w:rPr>
        <w:t xml:space="preserve">to a </w:t>
      </w:r>
      <w:r w:rsidR="00EE7031" w:rsidRPr="00797878">
        <w:rPr>
          <w:lang w:val="en-US"/>
        </w:rPr>
        <w:t xml:space="preserve">2.96 </w:t>
      </w:r>
      <w:r w:rsidR="00EE7031" w:rsidRPr="00AE16BE">
        <w:rPr>
          <w:bCs/>
          <w:lang w:val="en-US"/>
        </w:rPr>
        <w:t>N·kg</w:t>
      </w:r>
      <w:r w:rsidR="00EE7031" w:rsidRPr="009B6821">
        <w:rPr>
          <w:bCs/>
          <w:vertAlign w:val="superscript"/>
          <w:lang w:val="en-US"/>
        </w:rPr>
        <w:t xml:space="preserve">-1 </w:t>
      </w:r>
      <w:r w:rsidR="00EE7031" w:rsidRPr="009B6821">
        <w:rPr>
          <w:lang w:val="en-US"/>
        </w:rPr>
        <w:t xml:space="preserve">benefit to </w:t>
      </w:r>
      <w:r w:rsidR="002F481F">
        <w:rPr>
          <w:lang w:val="en-US"/>
        </w:rPr>
        <w:t xml:space="preserve">the </w:t>
      </w:r>
      <w:r w:rsidR="00EE7031" w:rsidRPr="009B6821">
        <w:rPr>
          <w:lang w:val="en-US"/>
        </w:rPr>
        <w:t xml:space="preserve">hypoxia group. Conversely, at Post-1 the adjusted effect favored the normoxia group (1.45 </w:t>
      </w:r>
      <w:r w:rsidR="00EE7031" w:rsidRPr="009B6821">
        <w:rPr>
          <w:bCs/>
          <w:lang w:val="en-US"/>
        </w:rPr>
        <w:t>N·kg</w:t>
      </w:r>
      <w:r w:rsidR="00EE7031" w:rsidRPr="00637AC3">
        <w:rPr>
          <w:bCs/>
          <w:vertAlign w:val="superscript"/>
          <w:lang w:val="en-US"/>
        </w:rPr>
        <w:t>-1</w:t>
      </w:r>
      <w:r w:rsidR="00EE7031" w:rsidRPr="004A22A7">
        <w:rPr>
          <w:bCs/>
          <w:lang w:val="en-US"/>
        </w:rPr>
        <w:t>)</w:t>
      </w:r>
      <w:r w:rsidR="00EE7031" w:rsidRPr="004A22A7">
        <w:rPr>
          <w:lang w:val="en-US"/>
        </w:rPr>
        <w:t xml:space="preserve">, with CI estimates ranging from </w:t>
      </w:r>
      <w:r w:rsidR="00DD2234">
        <w:rPr>
          <w:lang w:val="en-US"/>
        </w:rPr>
        <w:t xml:space="preserve">a </w:t>
      </w:r>
      <w:r w:rsidR="00EE7031" w:rsidRPr="004A22A7">
        <w:rPr>
          <w:lang w:val="en-US"/>
        </w:rPr>
        <w:t xml:space="preserve">3.20 </w:t>
      </w:r>
      <w:r w:rsidR="00EE7031" w:rsidRPr="004A22A7">
        <w:rPr>
          <w:bCs/>
          <w:lang w:val="en-US"/>
        </w:rPr>
        <w:t>N·kg</w:t>
      </w:r>
      <w:r w:rsidR="00EE7031" w:rsidRPr="004A22A7">
        <w:rPr>
          <w:bCs/>
          <w:vertAlign w:val="superscript"/>
          <w:lang w:val="en-US"/>
        </w:rPr>
        <w:t>-1</w:t>
      </w:r>
      <w:r w:rsidR="00EE7031" w:rsidRPr="004A22A7">
        <w:rPr>
          <w:lang w:val="en-US"/>
        </w:rPr>
        <w:t xml:space="preserve"> benefit to</w:t>
      </w:r>
      <w:r w:rsidR="00DD2234">
        <w:rPr>
          <w:lang w:val="en-US"/>
        </w:rPr>
        <w:t xml:space="preserve"> the</w:t>
      </w:r>
      <w:r w:rsidR="00EE7031" w:rsidRPr="004A22A7">
        <w:rPr>
          <w:lang w:val="en-US"/>
        </w:rPr>
        <w:t xml:space="preserve"> normoxia group to a 0.60 </w:t>
      </w:r>
      <w:r w:rsidR="00EE7031" w:rsidRPr="004A22A7">
        <w:rPr>
          <w:bCs/>
          <w:lang w:val="en-US"/>
        </w:rPr>
        <w:t>N·kg</w:t>
      </w:r>
      <w:r w:rsidR="00EE7031" w:rsidRPr="004A22A7">
        <w:rPr>
          <w:bCs/>
          <w:vertAlign w:val="superscript"/>
          <w:lang w:val="en-US"/>
        </w:rPr>
        <w:t xml:space="preserve">-1 </w:t>
      </w:r>
      <w:r w:rsidR="00EE7031" w:rsidRPr="004A22A7">
        <w:rPr>
          <w:lang w:val="en-US"/>
        </w:rPr>
        <w:t xml:space="preserve">benefit to </w:t>
      </w:r>
      <w:r w:rsidR="00DD2234">
        <w:rPr>
          <w:lang w:val="en-US"/>
        </w:rPr>
        <w:t xml:space="preserve">the </w:t>
      </w:r>
      <w:r w:rsidR="00EE7031" w:rsidRPr="004A22A7">
        <w:rPr>
          <w:lang w:val="en-US"/>
        </w:rPr>
        <w:t xml:space="preserve">hypoxia group. Compared to pre-training, </w:t>
      </w:r>
      <w:r w:rsidR="00DD2234">
        <w:rPr>
          <w:lang w:val="en-US"/>
        </w:rPr>
        <w:t xml:space="preserve">the </w:t>
      </w:r>
      <w:r w:rsidR="00EE7031" w:rsidRPr="004A22A7">
        <w:rPr>
          <w:lang w:val="en-US"/>
        </w:rPr>
        <w:t xml:space="preserve">hypoxia group displayed the best performance in maximal </w:t>
      </w:r>
      <w:r w:rsidR="00EE7031" w:rsidRPr="00285309">
        <w:rPr>
          <w:lang w:val="en-US"/>
        </w:rPr>
        <w:t>theoretical</w:t>
      </w:r>
      <w:r w:rsidR="00EE7031" w:rsidRPr="004A22A7">
        <w:rPr>
          <w:lang w:val="en-US"/>
        </w:rPr>
        <w:t xml:space="preserve"> force at Post-0 (</w:t>
      </w:r>
      <w:r w:rsidR="005A143D" w:rsidRPr="004A22A7">
        <w:rPr>
          <w:lang w:val="en-US"/>
        </w:rPr>
        <w:t>12.0</w:t>
      </w:r>
      <w:r w:rsidR="00EE7031" w:rsidRPr="004A22A7">
        <w:rPr>
          <w:lang w:val="en-US"/>
        </w:rPr>
        <w:t xml:space="preserve"> ± </w:t>
      </w:r>
      <w:r w:rsidR="005A143D" w:rsidRPr="004A22A7">
        <w:rPr>
          <w:lang w:val="en-US"/>
        </w:rPr>
        <w:t>10.6</w:t>
      </w:r>
      <w:r w:rsidR="00EE7031" w:rsidRPr="004A22A7">
        <w:rPr>
          <w:lang w:val="en-US"/>
        </w:rPr>
        <w:t xml:space="preserve">%), while </w:t>
      </w:r>
      <w:r w:rsidR="00DD2234">
        <w:rPr>
          <w:lang w:val="en-US"/>
        </w:rPr>
        <w:t xml:space="preserve">the </w:t>
      </w:r>
      <w:r w:rsidR="00EE7031" w:rsidRPr="004A22A7">
        <w:rPr>
          <w:lang w:val="en-US"/>
        </w:rPr>
        <w:t xml:space="preserve">normoxia group </w:t>
      </w:r>
      <w:r w:rsidR="00527D1B">
        <w:rPr>
          <w:lang w:val="en-US"/>
        </w:rPr>
        <w:t>achieved peak performance</w:t>
      </w:r>
      <w:r w:rsidR="00EE7031" w:rsidRPr="004A22A7">
        <w:rPr>
          <w:lang w:val="en-US"/>
        </w:rPr>
        <w:t xml:space="preserve"> at Post-1 (</w:t>
      </w:r>
      <w:r w:rsidR="005A143D" w:rsidRPr="004A22A7">
        <w:rPr>
          <w:lang w:val="en-US"/>
        </w:rPr>
        <w:t>9.3</w:t>
      </w:r>
      <w:r w:rsidR="00EE7031" w:rsidRPr="004A22A7">
        <w:rPr>
          <w:lang w:val="en-US"/>
        </w:rPr>
        <w:t xml:space="preserve"> ± </w:t>
      </w:r>
      <w:r w:rsidR="005A143D" w:rsidRPr="004A22A7">
        <w:rPr>
          <w:lang w:val="en-US"/>
        </w:rPr>
        <w:t>9.4</w:t>
      </w:r>
      <w:r w:rsidR="00EE7031" w:rsidRPr="004A22A7">
        <w:rPr>
          <w:lang w:val="en-US"/>
        </w:rPr>
        <w:t>%).</w:t>
      </w:r>
    </w:p>
    <w:p w14:paraId="287BC97F" w14:textId="77777777" w:rsidR="0001023C" w:rsidRPr="004A22A7" w:rsidRDefault="0001023C" w:rsidP="00691E63">
      <w:pPr>
        <w:spacing w:line="480" w:lineRule="auto"/>
        <w:jc w:val="both"/>
        <w:rPr>
          <w:lang w:val="en-US"/>
        </w:rPr>
      </w:pPr>
    </w:p>
    <w:p w14:paraId="47BCE568" w14:textId="46294F42" w:rsidR="00EE7031" w:rsidRPr="004A22A7" w:rsidRDefault="00EE7031" w:rsidP="00691E63">
      <w:pPr>
        <w:spacing w:line="480" w:lineRule="auto"/>
        <w:jc w:val="both"/>
        <w:rPr>
          <w:lang w:val="en-US"/>
        </w:rPr>
      </w:pPr>
      <w:r w:rsidRPr="004A22A7">
        <w:rPr>
          <w:lang w:val="en-US"/>
        </w:rPr>
        <w:t xml:space="preserve">Adjusted effects for both optimal maximal </w:t>
      </w:r>
      <w:r w:rsidRPr="00285309">
        <w:rPr>
          <w:lang w:val="en-US"/>
        </w:rPr>
        <w:t>theoretical</w:t>
      </w:r>
      <w:r w:rsidRPr="004A22A7">
        <w:rPr>
          <w:lang w:val="en-US"/>
        </w:rPr>
        <w:t xml:space="preserve"> force (1.61 </w:t>
      </w:r>
      <w:r w:rsidRPr="004A22A7">
        <w:rPr>
          <w:bCs/>
          <w:lang w:val="en-US"/>
        </w:rPr>
        <w:t>N·kg</w:t>
      </w:r>
      <w:r w:rsidRPr="004A22A7">
        <w:rPr>
          <w:bCs/>
          <w:vertAlign w:val="superscript"/>
          <w:lang w:val="en-US"/>
        </w:rPr>
        <w:t>-1</w:t>
      </w:r>
      <w:r w:rsidRPr="004A22A7">
        <w:rPr>
          <w:lang w:val="en-US"/>
        </w:rPr>
        <w:t xml:space="preserve">; CI: 0.06, 3.60 </w:t>
      </w:r>
      <w:r w:rsidRPr="004A22A7">
        <w:rPr>
          <w:bCs/>
          <w:lang w:val="en-US"/>
        </w:rPr>
        <w:t>N·kg</w:t>
      </w:r>
      <w:r w:rsidRPr="004A22A7">
        <w:rPr>
          <w:bCs/>
          <w:vertAlign w:val="superscript"/>
          <w:lang w:val="en-US"/>
        </w:rPr>
        <w:t>-1</w:t>
      </w:r>
      <w:r w:rsidRPr="004A22A7">
        <w:rPr>
          <w:lang w:val="en-US"/>
        </w:rPr>
        <w:t>) and velocity (0.08 m·s</w:t>
      </w:r>
      <w:r w:rsidRPr="004A22A7">
        <w:rPr>
          <w:vertAlign w:val="superscript"/>
          <w:lang w:val="en-US"/>
        </w:rPr>
        <w:t>-1</w:t>
      </w:r>
      <w:r w:rsidRPr="004A22A7">
        <w:rPr>
          <w:lang w:val="en-US"/>
        </w:rPr>
        <w:t>; CI: 0.00, 0.17 m·s</w:t>
      </w:r>
      <w:r w:rsidRPr="004A22A7">
        <w:rPr>
          <w:vertAlign w:val="superscript"/>
          <w:lang w:val="en-US"/>
        </w:rPr>
        <w:t>-1</w:t>
      </w:r>
      <w:r w:rsidRPr="004A22A7">
        <w:rPr>
          <w:lang w:val="en-US"/>
        </w:rPr>
        <w:t xml:space="preserve">) favored </w:t>
      </w:r>
      <w:r w:rsidR="00DD2234">
        <w:rPr>
          <w:lang w:val="en-US"/>
        </w:rPr>
        <w:t xml:space="preserve">the </w:t>
      </w:r>
      <w:r w:rsidRPr="004A22A7">
        <w:rPr>
          <w:lang w:val="en-US"/>
        </w:rPr>
        <w:t xml:space="preserve">hypoxia group at Post-0. </w:t>
      </w:r>
    </w:p>
    <w:p w14:paraId="1D0B9507" w14:textId="77777777" w:rsidR="0001023C" w:rsidRPr="004A22A7" w:rsidRDefault="0001023C" w:rsidP="00691E63">
      <w:pPr>
        <w:spacing w:line="480" w:lineRule="auto"/>
        <w:jc w:val="both"/>
        <w:rPr>
          <w:lang w:val="en-US"/>
        </w:rPr>
      </w:pPr>
    </w:p>
    <w:p w14:paraId="67C761A2" w14:textId="1A931BD0" w:rsidR="00EE7031" w:rsidRPr="004A22A7" w:rsidRDefault="00872608" w:rsidP="00EE7031">
      <w:pPr>
        <w:pStyle w:val="Table1"/>
        <w:spacing w:line="480" w:lineRule="auto"/>
        <w:rPr>
          <w:sz w:val="24"/>
          <w:szCs w:val="24"/>
        </w:rPr>
      </w:pPr>
      <w:r>
        <w:rPr>
          <w:sz w:val="24"/>
          <w:szCs w:val="24"/>
        </w:rPr>
        <w:t>F-V</w:t>
      </w:r>
      <w:r w:rsidR="00EE7031" w:rsidRPr="004A22A7">
        <w:rPr>
          <w:sz w:val="24"/>
          <w:szCs w:val="24"/>
        </w:rPr>
        <w:t xml:space="preserve"> imbalances observed in both groups at each timepoint indicate a high/low force deficit (from </w:t>
      </w:r>
      <w:r w:rsidR="00EE7031" w:rsidRPr="004A22A7">
        <w:t>~</w:t>
      </w:r>
      <w:r w:rsidR="00EE7031" w:rsidRPr="004A22A7">
        <w:rPr>
          <w:sz w:val="24"/>
          <w:szCs w:val="24"/>
        </w:rPr>
        <w:t>5</w:t>
      </w:r>
      <w:r w:rsidR="005A143D" w:rsidRPr="004A22A7">
        <w:rPr>
          <w:sz w:val="24"/>
          <w:szCs w:val="24"/>
        </w:rPr>
        <w:t>6</w:t>
      </w:r>
      <w:r w:rsidR="00EE7031" w:rsidRPr="004A22A7">
        <w:rPr>
          <w:sz w:val="24"/>
          <w:szCs w:val="24"/>
        </w:rPr>
        <w:t xml:space="preserve"> to 73% of the optimal F-V profile).</w:t>
      </w:r>
      <w:r w:rsidR="00EE7031" w:rsidRPr="004A22A7">
        <w:t xml:space="preserve"> </w:t>
      </w:r>
      <w:r w:rsidR="00EE7031" w:rsidRPr="004A22A7">
        <w:rPr>
          <w:sz w:val="24"/>
          <w:szCs w:val="24"/>
          <w:lang w:eastAsia="en-US"/>
        </w:rPr>
        <w:t>The</w:t>
      </w:r>
      <w:r w:rsidR="00EE7031" w:rsidRPr="004A22A7">
        <w:t xml:space="preserve"> </w:t>
      </w:r>
      <w:r w:rsidR="00EE7031" w:rsidRPr="004A22A7">
        <w:rPr>
          <w:sz w:val="24"/>
          <w:szCs w:val="24"/>
          <w:lang w:eastAsia="en-US"/>
        </w:rPr>
        <w:t xml:space="preserve">adjusted </w:t>
      </w:r>
      <w:r w:rsidR="00EE7031" w:rsidRPr="004A22A7">
        <w:rPr>
          <w:sz w:val="24"/>
          <w:szCs w:val="24"/>
        </w:rPr>
        <w:t>effect for the F-V imbalance show</w:t>
      </w:r>
      <w:r w:rsidR="005A143D" w:rsidRPr="004A22A7">
        <w:rPr>
          <w:sz w:val="24"/>
          <w:szCs w:val="24"/>
        </w:rPr>
        <w:t>ed</w:t>
      </w:r>
      <w:r w:rsidR="00EE7031" w:rsidRPr="004A22A7">
        <w:rPr>
          <w:sz w:val="24"/>
          <w:szCs w:val="24"/>
        </w:rPr>
        <w:t xml:space="preserve"> a </w:t>
      </w:r>
      <w:r w:rsidR="00B87ECF">
        <w:rPr>
          <w:sz w:val="24"/>
          <w:szCs w:val="24"/>
        </w:rPr>
        <w:t>greater</w:t>
      </w:r>
      <w:r w:rsidR="00B87ECF" w:rsidRPr="004A22A7">
        <w:rPr>
          <w:sz w:val="24"/>
          <w:szCs w:val="24"/>
        </w:rPr>
        <w:t xml:space="preserve"> </w:t>
      </w:r>
      <w:r w:rsidR="00EE7031" w:rsidRPr="004A22A7">
        <w:rPr>
          <w:sz w:val="24"/>
          <w:szCs w:val="24"/>
        </w:rPr>
        <w:t xml:space="preserve">reduction of this imbalance in the hypoxia group compared to </w:t>
      </w:r>
      <w:r w:rsidR="0054030E">
        <w:rPr>
          <w:sz w:val="24"/>
          <w:szCs w:val="24"/>
        </w:rPr>
        <w:t xml:space="preserve">the </w:t>
      </w:r>
      <w:r w:rsidR="00EE7031" w:rsidRPr="004A22A7">
        <w:rPr>
          <w:sz w:val="24"/>
          <w:szCs w:val="24"/>
        </w:rPr>
        <w:t>normoxia group at Post-0 (8.</w:t>
      </w:r>
      <w:r w:rsidR="005A143D" w:rsidRPr="004A22A7">
        <w:rPr>
          <w:sz w:val="24"/>
          <w:szCs w:val="24"/>
        </w:rPr>
        <w:t>4</w:t>
      </w:r>
      <w:r w:rsidR="00EE7031" w:rsidRPr="004A22A7">
        <w:rPr>
          <w:sz w:val="24"/>
          <w:szCs w:val="24"/>
        </w:rPr>
        <w:t>%; CI: 0.</w:t>
      </w:r>
      <w:r w:rsidR="005A143D" w:rsidRPr="004A22A7">
        <w:rPr>
          <w:sz w:val="24"/>
          <w:szCs w:val="24"/>
        </w:rPr>
        <w:t>3</w:t>
      </w:r>
      <w:r w:rsidR="00EE7031" w:rsidRPr="004A22A7">
        <w:rPr>
          <w:sz w:val="24"/>
          <w:szCs w:val="24"/>
        </w:rPr>
        <w:t>, 17.3%).</w:t>
      </w:r>
    </w:p>
    <w:p w14:paraId="072B142B" w14:textId="150402E1" w:rsidR="00E421EA" w:rsidRPr="00662FD8" w:rsidRDefault="00E421EA" w:rsidP="00E421EA">
      <w:pPr>
        <w:autoSpaceDE w:val="0"/>
        <w:autoSpaceDN w:val="0"/>
        <w:adjustRightInd w:val="0"/>
        <w:spacing w:line="480" w:lineRule="auto"/>
        <w:ind w:firstLine="720"/>
        <w:jc w:val="center"/>
        <w:rPr>
          <w:lang w:val="en-US"/>
        </w:rPr>
      </w:pPr>
      <w:r w:rsidRPr="004A22A7">
        <w:rPr>
          <w:lang w:val="en-US"/>
        </w:rPr>
        <w:t>[Inse</w:t>
      </w:r>
      <w:r w:rsidR="00DE152D" w:rsidRPr="004A22A7">
        <w:rPr>
          <w:lang w:val="en-US"/>
        </w:rPr>
        <w:t xml:space="preserve">rt </w:t>
      </w:r>
      <w:r w:rsidRPr="00A4317D">
        <w:rPr>
          <w:lang w:val="en-US"/>
        </w:rPr>
        <w:t xml:space="preserve">Table </w:t>
      </w:r>
      <w:r w:rsidR="00482E15">
        <w:rPr>
          <w:lang w:val="en-US"/>
        </w:rPr>
        <w:t>2</w:t>
      </w:r>
      <w:r w:rsidRPr="00A4317D">
        <w:rPr>
          <w:lang w:val="en-US"/>
        </w:rPr>
        <w:t xml:space="preserve"> near here]</w:t>
      </w:r>
    </w:p>
    <w:p w14:paraId="6597C6A6" w14:textId="550C664F" w:rsidR="00E421EA" w:rsidRPr="00246494" w:rsidRDefault="00E421EA" w:rsidP="004A7E46">
      <w:pPr>
        <w:autoSpaceDE w:val="0"/>
        <w:autoSpaceDN w:val="0"/>
        <w:adjustRightInd w:val="0"/>
        <w:spacing w:line="480" w:lineRule="auto"/>
        <w:ind w:firstLine="720"/>
        <w:jc w:val="center"/>
        <w:rPr>
          <w:lang w:val="en-US"/>
        </w:rPr>
      </w:pPr>
      <w:r w:rsidRPr="00662FD8">
        <w:rPr>
          <w:lang w:val="en-US"/>
        </w:rPr>
        <w:t>[Inse</w:t>
      </w:r>
      <w:r w:rsidR="003D1D54" w:rsidRPr="00662FD8">
        <w:rPr>
          <w:lang w:val="en-US"/>
        </w:rPr>
        <w:t>r</w:t>
      </w:r>
      <w:r w:rsidR="00DE152D" w:rsidRPr="00662FD8">
        <w:rPr>
          <w:lang w:val="en-US"/>
        </w:rPr>
        <w:t xml:space="preserve">t </w:t>
      </w:r>
      <w:r w:rsidRPr="00662FD8">
        <w:rPr>
          <w:lang w:val="en-US"/>
        </w:rPr>
        <w:t xml:space="preserve">Figure </w:t>
      </w:r>
      <w:r w:rsidR="00482E15">
        <w:rPr>
          <w:lang w:val="en-US"/>
        </w:rPr>
        <w:t>1</w:t>
      </w:r>
      <w:r w:rsidRPr="00246494">
        <w:rPr>
          <w:lang w:val="en-US"/>
        </w:rPr>
        <w:t xml:space="preserve"> near here]</w:t>
      </w:r>
    </w:p>
    <w:p w14:paraId="4C93FEFC" w14:textId="77777777" w:rsidR="004A22A7" w:rsidRPr="004A22A7" w:rsidRDefault="004A22A7" w:rsidP="001A3A06">
      <w:pPr>
        <w:spacing w:line="480" w:lineRule="auto"/>
        <w:jc w:val="both"/>
        <w:rPr>
          <w:shd w:val="clear" w:color="auto" w:fill="FFFFFF"/>
          <w:lang w:val="en-US"/>
        </w:rPr>
      </w:pPr>
    </w:p>
    <w:p w14:paraId="03E2765C" w14:textId="4A9D3D96" w:rsidR="00CB7FE2" w:rsidRPr="004A22A7" w:rsidRDefault="00DD1209" w:rsidP="00CB7FE2">
      <w:pPr>
        <w:pStyle w:val="Formatolibre"/>
        <w:spacing w:line="480" w:lineRule="auto"/>
        <w:outlineLvl w:val="0"/>
        <w:rPr>
          <w:b/>
          <w:bCs/>
          <w:caps/>
          <w:lang w:val="en-US"/>
        </w:rPr>
      </w:pPr>
      <w:r w:rsidRPr="004A22A7">
        <w:rPr>
          <w:b/>
          <w:bCs/>
          <w:caps/>
          <w:lang w:val="en-US"/>
        </w:rPr>
        <w:lastRenderedPageBreak/>
        <w:t>D</w:t>
      </w:r>
      <w:r w:rsidR="00E02200" w:rsidRPr="004A22A7">
        <w:rPr>
          <w:b/>
          <w:bCs/>
          <w:lang w:val="en-US"/>
        </w:rPr>
        <w:t>iscussion</w:t>
      </w:r>
    </w:p>
    <w:p w14:paraId="1766858C" w14:textId="2CE79F5E" w:rsidR="00320C55" w:rsidRPr="004A22A7" w:rsidRDefault="00C05CB4" w:rsidP="006F6464">
      <w:pPr>
        <w:pStyle w:val="Formatolibre"/>
        <w:adjustRightInd w:val="0"/>
        <w:snapToGrid w:val="0"/>
        <w:spacing w:line="480" w:lineRule="auto"/>
        <w:jc w:val="both"/>
        <w:outlineLvl w:val="0"/>
        <w:rPr>
          <w:lang w:val="en-US"/>
        </w:rPr>
      </w:pPr>
      <w:r w:rsidRPr="004A22A7">
        <w:rPr>
          <w:lang w:val="en-US"/>
        </w:rPr>
        <w:t xml:space="preserve">The aim of this study was to analyze the influence of a moderate altitude power- oriented resistance training program on </w:t>
      </w:r>
      <w:r w:rsidR="000729A9" w:rsidRPr="00A4317D">
        <w:rPr>
          <w:lang w:val="en-US"/>
        </w:rPr>
        <w:t>lower-limb</w:t>
      </w:r>
      <w:r w:rsidRPr="004A22A7">
        <w:rPr>
          <w:lang w:val="en-US"/>
        </w:rPr>
        <w:t xml:space="preserve"> maximal theoretical power and </w:t>
      </w:r>
      <w:r w:rsidR="000729A9" w:rsidRPr="004A22A7">
        <w:rPr>
          <w:sz w:val="23"/>
          <w:szCs w:val="23"/>
          <w:lang w:val="en-US"/>
        </w:rPr>
        <w:t xml:space="preserve">F-V imbalance </w:t>
      </w:r>
      <w:r w:rsidRPr="004A22A7">
        <w:rPr>
          <w:lang w:val="en-US"/>
        </w:rPr>
        <w:t>of elite judokas. The</w:t>
      </w:r>
      <w:r w:rsidR="00263036" w:rsidRPr="004A22A7">
        <w:rPr>
          <w:lang w:val="en-US"/>
        </w:rPr>
        <w:t xml:space="preserve"> 3-week</w:t>
      </w:r>
      <w:r w:rsidRPr="004A22A7">
        <w:rPr>
          <w:lang w:val="en-US"/>
        </w:rPr>
        <w:t xml:space="preserve"> training period improved </w:t>
      </w:r>
      <w:r w:rsidR="00924B49" w:rsidRPr="004A22A7">
        <w:rPr>
          <w:lang w:val="en-US"/>
        </w:rPr>
        <w:t xml:space="preserve">maximal theoretical force </w:t>
      </w:r>
      <w:r w:rsidRPr="004A22A7">
        <w:rPr>
          <w:lang w:val="en-US"/>
        </w:rPr>
        <w:t xml:space="preserve">and </w:t>
      </w:r>
      <w:r w:rsidR="00924B49" w:rsidRPr="004A22A7">
        <w:rPr>
          <w:lang w:val="en-US"/>
        </w:rPr>
        <w:t>reduced the F-V imbalance</w:t>
      </w:r>
      <w:r w:rsidRPr="004A22A7">
        <w:rPr>
          <w:lang w:val="en-US"/>
        </w:rPr>
        <w:t xml:space="preserve">, regardless of the altitude condition. </w:t>
      </w:r>
      <w:r w:rsidR="00602D90" w:rsidRPr="004A22A7">
        <w:rPr>
          <w:lang w:val="en-US"/>
        </w:rPr>
        <w:t xml:space="preserve">The reduction in the F-V imbalance was more pronounced in the hypoxia group, although the F-V relationship in both groups at all timepoints displayed low values of maximal </w:t>
      </w:r>
      <w:r w:rsidR="00602D90" w:rsidRPr="0057702B">
        <w:rPr>
          <w:lang w:val="en-US"/>
        </w:rPr>
        <w:t>theoretical</w:t>
      </w:r>
      <w:r w:rsidR="00602D90" w:rsidRPr="00C83D9A">
        <w:rPr>
          <w:lang w:val="en-US"/>
        </w:rPr>
        <w:t xml:space="preserve"> force, high values of maximal </w:t>
      </w:r>
      <w:r w:rsidR="00602D90" w:rsidRPr="00994540">
        <w:rPr>
          <w:lang w:val="en-US"/>
        </w:rPr>
        <w:t>theoretical</w:t>
      </w:r>
      <w:r w:rsidR="00602D90" w:rsidRPr="00845EA1">
        <w:rPr>
          <w:lang w:val="en-US"/>
        </w:rPr>
        <w:t xml:space="preserve"> velocity</w:t>
      </w:r>
      <w:r w:rsidR="00602D90" w:rsidRPr="006419E5">
        <w:rPr>
          <w:position w:val="-2"/>
          <w:sz w:val="16"/>
          <w:szCs w:val="16"/>
          <w:lang w:val="en-US"/>
        </w:rPr>
        <w:t xml:space="preserve"> </w:t>
      </w:r>
      <w:r w:rsidR="00602D90" w:rsidRPr="00B924BF">
        <w:rPr>
          <w:lang w:val="en-US"/>
        </w:rPr>
        <w:t>and a general imbalance of the F-V profile when compared to the optimal predicted values.</w:t>
      </w:r>
      <w:r w:rsidR="0031173E" w:rsidRPr="0057702B">
        <w:rPr>
          <w:lang w:val="en-US"/>
        </w:rPr>
        <w:t xml:space="preserve"> </w:t>
      </w:r>
      <w:r w:rsidR="00924B49" w:rsidRPr="0057702B">
        <w:rPr>
          <w:lang w:val="en-US"/>
        </w:rPr>
        <w:t xml:space="preserve">The hypoxia group </w:t>
      </w:r>
      <w:r w:rsidR="00602D90" w:rsidRPr="0057702B">
        <w:rPr>
          <w:lang w:val="en-US"/>
        </w:rPr>
        <w:t xml:space="preserve">also </w:t>
      </w:r>
      <w:r w:rsidR="00924B49" w:rsidRPr="0057702B">
        <w:rPr>
          <w:lang w:val="en-US"/>
        </w:rPr>
        <w:t xml:space="preserve">showed </w:t>
      </w:r>
      <w:r w:rsidR="003B606C" w:rsidRPr="0057702B">
        <w:rPr>
          <w:lang w:val="en-US"/>
        </w:rPr>
        <w:t xml:space="preserve">notably greater </w:t>
      </w:r>
      <w:r w:rsidR="00924B49" w:rsidRPr="0057702B">
        <w:rPr>
          <w:lang w:val="en-US"/>
        </w:rPr>
        <w:t xml:space="preserve">improvements in </w:t>
      </w:r>
      <w:r w:rsidR="00263036" w:rsidRPr="0057702B">
        <w:rPr>
          <w:lang w:val="en-US"/>
        </w:rPr>
        <w:t>maximal theoretical power</w:t>
      </w:r>
      <w:r w:rsidR="00D004E3" w:rsidRPr="0057702B">
        <w:rPr>
          <w:lang w:val="en-US"/>
        </w:rPr>
        <w:t xml:space="preserve"> and force</w:t>
      </w:r>
      <w:r w:rsidR="00924B49" w:rsidRPr="0057702B">
        <w:rPr>
          <w:lang w:val="en-US"/>
        </w:rPr>
        <w:t>,</w:t>
      </w:r>
      <w:r w:rsidR="00263036" w:rsidRPr="0057702B">
        <w:rPr>
          <w:lang w:val="en-US"/>
        </w:rPr>
        <w:t xml:space="preserve"> </w:t>
      </w:r>
      <w:r w:rsidR="0031173E" w:rsidRPr="0057702B">
        <w:rPr>
          <w:lang w:val="en-US"/>
        </w:rPr>
        <w:t xml:space="preserve">jump height and </w:t>
      </w:r>
      <w:r w:rsidR="00263036" w:rsidRPr="0057702B">
        <w:rPr>
          <w:lang w:val="en-US"/>
        </w:rPr>
        <w:t>optimal maximal theoretical force</w:t>
      </w:r>
      <w:r w:rsidR="00924B49" w:rsidRPr="004A22A7">
        <w:rPr>
          <w:lang w:val="en-US"/>
        </w:rPr>
        <w:t xml:space="preserve"> </w:t>
      </w:r>
      <w:r w:rsidR="00602D90" w:rsidRPr="004A22A7">
        <w:rPr>
          <w:lang w:val="en-US"/>
        </w:rPr>
        <w:t>and velocity</w:t>
      </w:r>
      <w:r w:rsidR="00924B49" w:rsidRPr="004A22A7">
        <w:rPr>
          <w:lang w:val="en-US"/>
        </w:rPr>
        <w:t xml:space="preserve"> after the training period</w:t>
      </w:r>
      <w:r w:rsidR="008F09C3" w:rsidRPr="004A22A7">
        <w:rPr>
          <w:lang w:val="en-US"/>
        </w:rPr>
        <w:t>.</w:t>
      </w:r>
      <w:r w:rsidR="00D20DDA" w:rsidRPr="004A22A7">
        <w:rPr>
          <w:lang w:val="en-US"/>
        </w:rPr>
        <w:t xml:space="preserve"> </w:t>
      </w:r>
      <w:r w:rsidRPr="004A22A7">
        <w:rPr>
          <w:lang w:val="en-US"/>
        </w:rPr>
        <w:t>These results suggest that a power-oriented resistance training at moderate altitude accelerate</w:t>
      </w:r>
      <w:r w:rsidR="00281F99" w:rsidRPr="004A22A7">
        <w:rPr>
          <w:lang w:val="en-US"/>
        </w:rPr>
        <w:t>s</w:t>
      </w:r>
      <w:r w:rsidRPr="004A22A7">
        <w:rPr>
          <w:lang w:val="en-US"/>
        </w:rPr>
        <w:t xml:space="preserve"> and improve</w:t>
      </w:r>
      <w:r w:rsidR="00281F99" w:rsidRPr="004A22A7">
        <w:rPr>
          <w:lang w:val="en-US"/>
        </w:rPr>
        <w:t>s</w:t>
      </w:r>
      <w:r w:rsidRPr="004A22A7">
        <w:rPr>
          <w:lang w:val="en-US"/>
        </w:rPr>
        <w:t xml:space="preserve"> the gains in leg push capacity</w:t>
      </w:r>
      <w:r w:rsidR="00BC51C9">
        <w:rPr>
          <w:lang w:val="en-US"/>
        </w:rPr>
        <w:t xml:space="preserve">, </w:t>
      </w:r>
      <w:r w:rsidR="00D564C8">
        <w:rPr>
          <w:lang w:val="en-US"/>
        </w:rPr>
        <w:t>minimizing</w:t>
      </w:r>
      <w:r w:rsidR="00BC51C9">
        <w:rPr>
          <w:lang w:val="en-US"/>
        </w:rPr>
        <w:t xml:space="preserve"> </w:t>
      </w:r>
      <w:r w:rsidR="00993A02">
        <w:rPr>
          <w:lang w:val="en-US"/>
        </w:rPr>
        <w:t>athletes’</w:t>
      </w:r>
      <w:r w:rsidR="00BC51C9">
        <w:rPr>
          <w:lang w:val="en-US"/>
        </w:rPr>
        <w:t xml:space="preserve"> imbalances.</w:t>
      </w:r>
      <w:r w:rsidRPr="004A22A7">
        <w:rPr>
          <w:lang w:val="en-US"/>
        </w:rPr>
        <w:t xml:space="preserve"> </w:t>
      </w:r>
    </w:p>
    <w:p w14:paraId="43BE2FB3" w14:textId="77777777" w:rsidR="0001023C" w:rsidRPr="004A22A7" w:rsidRDefault="0001023C" w:rsidP="006F6464">
      <w:pPr>
        <w:pStyle w:val="Formatolibre"/>
        <w:adjustRightInd w:val="0"/>
        <w:snapToGrid w:val="0"/>
        <w:spacing w:line="480" w:lineRule="auto"/>
        <w:jc w:val="both"/>
        <w:outlineLvl w:val="0"/>
        <w:rPr>
          <w:b/>
          <w:bCs/>
          <w:caps/>
          <w:lang w:val="en-US"/>
        </w:rPr>
      </w:pPr>
    </w:p>
    <w:p w14:paraId="04AB9FD9" w14:textId="2E182189" w:rsidR="0085763E" w:rsidRDefault="00A028A4" w:rsidP="007F2C48">
      <w:pPr>
        <w:autoSpaceDE w:val="0"/>
        <w:autoSpaceDN w:val="0"/>
        <w:adjustRightInd w:val="0"/>
        <w:snapToGrid w:val="0"/>
        <w:spacing w:line="480" w:lineRule="auto"/>
        <w:jc w:val="both"/>
        <w:rPr>
          <w:lang w:val="en-US"/>
        </w:rPr>
      </w:pPr>
      <w:r w:rsidRPr="004A22A7">
        <w:rPr>
          <w:rFonts w:eastAsia="ヒラギノ角ゴ Pro W3"/>
          <w:color w:val="000000"/>
          <w:lang w:val="en-US" w:eastAsia="zh-TW" w:bidi="he-IL"/>
        </w:rPr>
        <w:t xml:space="preserve">Emerging evidence supports the use of moderate altitude </w:t>
      </w:r>
      <w:r w:rsidR="00D157EA">
        <w:rPr>
          <w:rFonts w:eastAsia="ヒラギノ角ゴ Pro W3"/>
          <w:color w:val="000000"/>
          <w:lang w:val="en-US" w:eastAsia="zh-TW" w:bidi="he-IL"/>
        </w:rPr>
        <w:t xml:space="preserve">resistance </w:t>
      </w:r>
      <w:r w:rsidRPr="004A22A7">
        <w:rPr>
          <w:rFonts w:eastAsia="ヒラギノ角ゴ Pro W3"/>
          <w:color w:val="000000"/>
          <w:lang w:val="en-US" w:eastAsia="zh-TW" w:bidi="he-IL"/>
        </w:rPr>
        <w:t>training to improve leg</w:t>
      </w:r>
      <w:r w:rsidR="007F2C48">
        <w:rPr>
          <w:rFonts w:eastAsia="ヒラギノ角ゴ Pro W3"/>
          <w:color w:val="000000"/>
          <w:lang w:val="en-US" w:eastAsia="zh-TW" w:bidi="he-IL"/>
        </w:rPr>
        <w:t xml:space="preserve"> </w:t>
      </w:r>
      <w:r w:rsidRPr="007F2C48">
        <w:rPr>
          <w:rFonts w:eastAsia="ヒラギノ角ゴ Pro W3"/>
          <w:lang w:val="en-US" w:eastAsia="zh-TW" w:bidi="he-IL"/>
        </w:rPr>
        <w:t xml:space="preserve">extension power capacity at sea level </w:t>
      </w:r>
      <w:r w:rsidRPr="004A22A7">
        <w:rPr>
          <w:rFonts w:eastAsia="ヒラギノ角ゴ Pro W3"/>
          <w:lang w:val="en-US" w:eastAsia="zh-TW" w:bidi="he-IL"/>
        </w:rPr>
        <w:fldChar w:fldCharType="begin">
          <w:fldData xml:space="preserve">PEVuZE5vdGU+PENpdGU+PEF1dGhvcj5GZXJpY2hlPC9BdXRob3I+PFllYXI+MjAxNzwvWWVhcj48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</w:fldData>
        </w:fldChar>
      </w:r>
      <w:r w:rsidR="00F270BD" w:rsidRPr="00872608">
        <w:rPr>
          <w:rFonts w:eastAsia="ヒラギノ角ゴ Pro W3"/>
          <w:lang w:val="en-US" w:eastAsia="zh-TW" w:bidi="he-IL"/>
        </w:rPr>
        <w:instrText xml:space="preserve"> ADDIN EN.CITE </w:instrText>
      </w:r>
      <w:r w:rsidR="00F270BD" w:rsidRPr="002B53E3">
        <w:rPr>
          <w:rFonts w:eastAsia="ヒラギノ角ゴ Pro W3"/>
          <w:lang w:val="en-US" w:eastAsia="zh-TW" w:bidi="he-IL"/>
        </w:rPr>
        <w:fldChar w:fldCharType="begin">
          <w:fldData xml:space="preserve">PEVuZE5vdGU+PENpdGU+PEF1dGhvcj5GZXJpY2hlPC9BdXRob3I+PFllYXI+MjAxNzwvWWVhcj48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</w:fldData>
        </w:fldChar>
      </w:r>
      <w:r w:rsidR="00F270BD" w:rsidRPr="00872608">
        <w:rPr>
          <w:rFonts w:eastAsia="ヒラギノ角ゴ Pro W3"/>
          <w:lang w:val="en-US" w:eastAsia="zh-TW" w:bidi="he-IL"/>
        </w:rPr>
        <w:instrText xml:space="preserve"> ADDIN EN.CITE.DATA </w:instrText>
      </w:r>
      <w:r w:rsidR="00F270BD" w:rsidRPr="002B53E3">
        <w:rPr>
          <w:rFonts w:eastAsia="ヒラギノ角ゴ Pro W3"/>
          <w:lang w:val="en-US" w:eastAsia="zh-TW" w:bidi="he-IL"/>
        </w:rPr>
      </w:r>
      <w:r w:rsidR="00F270BD" w:rsidRPr="002B53E3">
        <w:rPr>
          <w:rFonts w:eastAsia="ヒラギノ角ゴ Pro W3"/>
          <w:lang w:val="en-US" w:eastAsia="zh-TW" w:bidi="he-IL"/>
        </w:rPr>
        <w:fldChar w:fldCharType="end"/>
      </w:r>
      <w:r w:rsidRPr="004A22A7">
        <w:rPr>
          <w:rFonts w:eastAsia="ヒラギノ角ゴ Pro W3"/>
          <w:lang w:val="en-US" w:eastAsia="zh-TW" w:bidi="he-IL"/>
        </w:rPr>
      </w:r>
      <w:r w:rsidRPr="004A22A7">
        <w:rPr>
          <w:rFonts w:eastAsia="ヒラギノ角ゴ Pro W3"/>
          <w:lang w:val="en-US" w:eastAsia="zh-TW" w:bidi="he-IL"/>
        </w:rPr>
        <w:fldChar w:fldCharType="separate"/>
      </w:r>
      <w:r w:rsidR="00F270BD" w:rsidRPr="007F2C48">
        <w:rPr>
          <w:rFonts w:eastAsia="ヒラギノ角ゴ Pro W3"/>
          <w:lang w:val="en-US" w:eastAsia="zh-TW" w:bidi="he-IL"/>
        </w:rPr>
        <w:t>(Almeida et al., 2021; Feriche et al., 2017; García-Ramos et al., 2014; García-Ramos et al., 2016)</w:t>
      </w:r>
      <w:r w:rsidRPr="004A22A7">
        <w:rPr>
          <w:rFonts w:eastAsia="ヒラギノ角ゴ Pro W3"/>
          <w:lang w:val="en-US" w:eastAsia="zh-TW" w:bidi="he-IL"/>
        </w:rPr>
        <w:fldChar w:fldCharType="end"/>
      </w:r>
      <w:r w:rsidRPr="007F2C48">
        <w:rPr>
          <w:rFonts w:eastAsia="ヒラギノ角ゴ Pro W3"/>
          <w:lang w:val="en-US" w:eastAsia="zh-TW" w:bidi="he-IL"/>
        </w:rPr>
        <w:t xml:space="preserve">. </w:t>
      </w:r>
      <w:r w:rsidR="009F723F" w:rsidRPr="004A22A7">
        <w:rPr>
          <w:rFonts w:eastAsia="ヒラギノ角ゴ Pro W3"/>
          <w:lang w:val="en-US" w:eastAsia="zh-TW" w:bidi="he-IL"/>
        </w:rPr>
        <w:t xml:space="preserve">Almeida et al. </w:t>
      </w:r>
      <w:r w:rsidR="009F723F" w:rsidRPr="004A22A7">
        <w:rPr>
          <w:rFonts w:eastAsia="ヒラギノ角ゴ Pro W3"/>
          <w:lang w:val="en-US" w:eastAsia="zh-TW" w:bidi="he-IL"/>
        </w:rPr>
        <w:fldChar w:fldCharType="begin"/>
      </w:r>
      <w:r w:rsidR="00F270BD" w:rsidRPr="004A22A7">
        <w:rPr>
          <w:rFonts w:eastAsia="ヒラギノ角ゴ Pro W3"/>
          <w:lang w:val="en-US" w:eastAsia="zh-TW" w:bidi="he-IL"/>
        </w:rPr>
        <w:instrText xml:space="preserve"> ADDIN EN.CITE &lt;EndNote&gt;&lt;Cite ExcludeAuth="1"&gt;&lt;Author&gt;Almeida&lt;/Author&gt;&lt;Year&gt;2021&lt;/Year&gt;&lt;IDText&gt;Effects of power-oriented resistance training during an altitude camp on strength and technical performance of elite judokas&lt;/IDText&gt;&lt;DisplayText&gt;(2021)&lt;/DisplayText&gt;&lt;record&gt;&lt;keywords&gt;&lt;keyword&gt;Judo, hypoxia, altitude training camp, technique, muscle power&lt;/keyword&gt;&lt;/keywords&gt;&lt;urls&gt;&lt;related-urls&gt;&lt;url&gt;https://www.frontiersin.org/articles/10.3389/fphys.2021.606191/full&lt;/url&gt;&lt;/related-urls&gt;&lt;/urls&gt;&lt;titles&gt;&lt;title&gt;Effects of power-oriented resistance training during an altitude camp on strength and technical performance of elite judokas&lt;/title&gt;&lt;secondary-title&gt;Frontiers in Physiology&lt;/secondary-title&gt;&lt;/titles&gt;&lt;contributors&gt;&lt;authors&gt;&lt;author&gt;Almeida, F.&lt;/author&gt;&lt;author&gt;Padial, P.&lt;/author&gt;&lt;author&gt;Bonitch-Góngora, J.&lt;/author&gt;&lt;author&gt;De la Fuente, B.&lt;/author&gt;&lt;author&gt;Schoenfeld, B. J.&lt;/author&gt;&lt;author&gt;Morales-Artacho, A. J.&lt;/author&gt;&lt;author&gt;Benavente, C.&lt;/author&gt;&lt;author&gt;Feriche, B.&lt;/author&gt;&lt;/authors&gt;&lt;/contributors&gt;&lt;custom7&gt;606191&lt;/custom7&gt;&lt;added-date format="utc"&gt;1615307192&lt;/added-date&gt;&lt;ref-type name="Journal Article"&gt;17&lt;/ref-type&gt;&lt;dates&gt;&lt;year&gt;2021&lt;/year&gt;&lt;/dates&gt;&lt;rec-number&gt;485&lt;/rec-number&gt;&lt;last-updated-date format="utc"&gt;1615307384&lt;/last-updated-date&gt;&lt;electronic-resource-num&gt;10.3389/fphys.2021.606191&lt;/electronic-resource-num&gt;&lt;volume&gt;12&lt;/volume&gt;&lt;/record&gt;&lt;/Cite&gt;&lt;/EndNote&gt;</w:instrText>
      </w:r>
      <w:r w:rsidR="009F723F" w:rsidRPr="004A22A7">
        <w:rPr>
          <w:rFonts w:eastAsia="ヒラギノ角ゴ Pro W3"/>
          <w:lang w:val="en-US" w:eastAsia="zh-TW" w:bidi="he-IL"/>
        </w:rPr>
        <w:fldChar w:fldCharType="separate"/>
      </w:r>
      <w:r w:rsidR="00F270BD" w:rsidRPr="004A22A7">
        <w:rPr>
          <w:rFonts w:eastAsia="ヒラギノ角ゴ Pro W3"/>
          <w:lang w:val="en-US" w:eastAsia="zh-TW" w:bidi="he-IL"/>
        </w:rPr>
        <w:t>(2021)</w:t>
      </w:r>
      <w:r w:rsidR="009F723F" w:rsidRPr="004A22A7">
        <w:rPr>
          <w:rFonts w:eastAsia="ヒラギノ角ゴ Pro W3"/>
          <w:lang w:val="en-US" w:eastAsia="zh-TW" w:bidi="he-IL"/>
        </w:rPr>
        <w:fldChar w:fldCharType="end"/>
      </w:r>
      <w:r w:rsidR="009F723F" w:rsidRPr="004A22A7">
        <w:rPr>
          <w:rFonts w:eastAsia="ヒラギノ角ゴ Pro W3"/>
          <w:lang w:val="en-US" w:eastAsia="zh-TW" w:bidi="he-IL"/>
        </w:rPr>
        <w:t xml:space="preserve"> </w:t>
      </w:r>
      <w:r w:rsidR="00C83D9A">
        <w:rPr>
          <w:rFonts w:eastAsia="ヒラギノ角ゴ Pro W3"/>
          <w:lang w:val="en-US" w:eastAsia="zh-TW" w:bidi="he-IL"/>
        </w:rPr>
        <w:t>investigated</w:t>
      </w:r>
      <w:r w:rsidR="00C83D9A" w:rsidRPr="004A22A7">
        <w:rPr>
          <w:lang w:val="en-US"/>
        </w:rPr>
        <w:t xml:space="preserve"> </w:t>
      </w:r>
      <w:r w:rsidR="007A58E4" w:rsidRPr="004A22A7">
        <w:rPr>
          <w:lang w:val="en-US"/>
        </w:rPr>
        <w:t xml:space="preserve">the effect of </w:t>
      </w:r>
      <w:r w:rsidR="00D157EA">
        <w:rPr>
          <w:lang w:val="en-US"/>
        </w:rPr>
        <w:t xml:space="preserve">resistance </w:t>
      </w:r>
      <w:r w:rsidR="007A58E4" w:rsidRPr="004A22A7">
        <w:rPr>
          <w:lang w:val="en-US"/>
        </w:rPr>
        <w:t xml:space="preserve">training at moderate altitude on leg power-related variables in elite judokas and found </w:t>
      </w:r>
      <w:r w:rsidR="00C83D9A">
        <w:rPr>
          <w:lang w:val="en-US"/>
        </w:rPr>
        <w:t>superior</w:t>
      </w:r>
      <w:r w:rsidR="00C83D9A" w:rsidRPr="004A22A7">
        <w:rPr>
          <w:lang w:val="en-US"/>
        </w:rPr>
        <w:t xml:space="preserve"> </w:t>
      </w:r>
      <w:r w:rsidR="007A58E4" w:rsidRPr="004A22A7">
        <w:rPr>
          <w:lang w:val="en-US"/>
        </w:rPr>
        <w:t xml:space="preserve">results in peak velocity and jump height </w:t>
      </w:r>
      <w:r w:rsidR="00872608">
        <w:rPr>
          <w:lang w:val="en-US"/>
        </w:rPr>
        <w:t>in</w:t>
      </w:r>
      <w:r w:rsidR="00872608" w:rsidRPr="004A22A7">
        <w:rPr>
          <w:lang w:val="en-US"/>
        </w:rPr>
        <w:t xml:space="preserve"> </w:t>
      </w:r>
      <w:r w:rsidR="007A58E4" w:rsidRPr="004A22A7">
        <w:rPr>
          <w:lang w:val="en-US"/>
        </w:rPr>
        <w:t>the hypoxi</w:t>
      </w:r>
      <w:r w:rsidR="001E0736" w:rsidRPr="004A22A7">
        <w:rPr>
          <w:lang w:val="en-US"/>
        </w:rPr>
        <w:t>a</w:t>
      </w:r>
      <w:r w:rsidR="007A58E4" w:rsidRPr="004A22A7">
        <w:rPr>
          <w:lang w:val="en-US"/>
        </w:rPr>
        <w:t xml:space="preserve"> group</w:t>
      </w:r>
      <w:r w:rsidR="00221725">
        <w:rPr>
          <w:lang w:val="en-US"/>
        </w:rPr>
        <w:t xml:space="preserve"> compared to training in normoxia</w:t>
      </w:r>
      <w:r w:rsidR="007A58E4" w:rsidRPr="004A22A7">
        <w:rPr>
          <w:lang w:val="en-US"/>
        </w:rPr>
        <w:t xml:space="preserve">. These </w:t>
      </w:r>
      <w:r w:rsidR="00E75B68">
        <w:rPr>
          <w:lang w:val="en-US"/>
        </w:rPr>
        <w:t>findings</w:t>
      </w:r>
      <w:r w:rsidR="002500AE" w:rsidRPr="004A22A7">
        <w:rPr>
          <w:lang w:val="en-US"/>
        </w:rPr>
        <w:t xml:space="preserve"> </w:t>
      </w:r>
      <w:r w:rsidR="007A58E4" w:rsidRPr="004A22A7">
        <w:rPr>
          <w:lang w:val="en-US"/>
        </w:rPr>
        <w:t xml:space="preserve">are </w:t>
      </w:r>
      <w:r w:rsidR="00E75B68">
        <w:rPr>
          <w:lang w:val="en-US"/>
        </w:rPr>
        <w:t>consistent</w:t>
      </w:r>
      <w:r w:rsidR="007A58E4" w:rsidRPr="004A22A7">
        <w:rPr>
          <w:lang w:val="en-US"/>
        </w:rPr>
        <w:t xml:space="preserve"> with our</w:t>
      </w:r>
      <w:r w:rsidR="002500AE" w:rsidRPr="004A22A7">
        <w:rPr>
          <w:lang w:val="en-US"/>
        </w:rPr>
        <w:t xml:space="preserve"> results, further highlighting the </w:t>
      </w:r>
      <w:r w:rsidR="008D0A68" w:rsidRPr="004A22A7">
        <w:rPr>
          <w:lang w:val="en-US"/>
        </w:rPr>
        <w:t>benefits of training at moderate altitude for power-sports like judo</w:t>
      </w:r>
      <w:r w:rsidR="002500AE" w:rsidRPr="004A22A7">
        <w:rPr>
          <w:lang w:val="en-US"/>
        </w:rPr>
        <w:t>.</w:t>
      </w:r>
      <w:r w:rsidR="00FF36C9" w:rsidRPr="004A22A7">
        <w:rPr>
          <w:lang w:val="en-US"/>
        </w:rPr>
        <w:t xml:space="preserve"> </w:t>
      </w:r>
    </w:p>
    <w:p w14:paraId="3EE45061" w14:textId="77777777" w:rsidR="0085763E" w:rsidRDefault="0085763E" w:rsidP="007F2C48">
      <w:pPr>
        <w:autoSpaceDE w:val="0"/>
        <w:autoSpaceDN w:val="0"/>
        <w:adjustRightInd w:val="0"/>
        <w:snapToGrid w:val="0"/>
        <w:spacing w:line="480" w:lineRule="auto"/>
        <w:jc w:val="both"/>
        <w:rPr>
          <w:lang w:val="en-US"/>
        </w:rPr>
      </w:pPr>
    </w:p>
    <w:p w14:paraId="7810C42B" w14:textId="57DC125A" w:rsidR="00DD5564" w:rsidRDefault="0016736E" w:rsidP="007F2C48">
      <w:pPr>
        <w:autoSpaceDE w:val="0"/>
        <w:autoSpaceDN w:val="0"/>
        <w:adjustRightInd w:val="0"/>
        <w:snapToGrid w:val="0"/>
        <w:spacing w:line="480" w:lineRule="auto"/>
        <w:jc w:val="both"/>
        <w:rPr>
          <w:lang w:val="en-US"/>
        </w:rPr>
      </w:pPr>
      <w:r>
        <w:rPr>
          <w:lang w:val="en-US"/>
        </w:rPr>
        <w:lastRenderedPageBreak/>
        <w:t>From a mechanistic standpoint,</w:t>
      </w:r>
      <w:r w:rsidR="00D157EA">
        <w:rPr>
          <w:lang w:val="en-US"/>
        </w:rPr>
        <w:t xml:space="preserve"> t</w:t>
      </w:r>
      <w:r w:rsidR="003C2D7F" w:rsidRPr="004A22A7">
        <w:rPr>
          <w:lang w:val="en-US"/>
        </w:rPr>
        <w:t>raining</w:t>
      </w:r>
      <w:r w:rsidR="004A22A7">
        <w:rPr>
          <w:lang w:val="en-US"/>
        </w:rPr>
        <w:t xml:space="preserve"> </w:t>
      </w:r>
      <w:r w:rsidR="007D0A26">
        <w:rPr>
          <w:lang w:val="en-US"/>
        </w:rPr>
        <w:t xml:space="preserve">at </w:t>
      </w:r>
      <w:r w:rsidR="004A22A7">
        <w:rPr>
          <w:lang w:val="en-US"/>
        </w:rPr>
        <w:t>altitude</w:t>
      </w:r>
      <w:r w:rsidR="003C2D7F" w:rsidRPr="004A22A7">
        <w:rPr>
          <w:lang w:val="en-US"/>
        </w:rPr>
        <w:t xml:space="preserve">, apart from the reduction in air resistance </w:t>
      </w:r>
      <w:r w:rsidR="003C2D7F" w:rsidRPr="004A22A7">
        <w:rPr>
          <w:lang w:val="en-US"/>
        </w:rPr>
        <w:fldChar w:fldCharType="begin"/>
      </w:r>
      <w:r w:rsidR="00F270BD" w:rsidRPr="004A22A7">
        <w:rPr>
          <w:lang w:val="en-US"/>
        </w:rPr>
        <w:instrText xml:space="preserve"> ADDIN EN.CITE &lt;EndNote&gt;&lt;Cite&gt;&lt;Author&gt;Levine&lt;/Author&gt;&lt;Year&gt;2008&lt;/Year&gt;&lt;IDText&gt;Effect of altitude on football performance&lt;/IDText&gt;&lt;DisplayText&gt;(Levine et al., 2008)&lt;/DisplayText&gt;&lt;record&gt;&lt;dates&gt;&lt;pub-dates&gt;&lt;date&gt;Aug&lt;/date&gt;&lt;/pub-dates&gt;&lt;year&gt;2008&lt;/year&gt;&lt;/dates&gt;&lt;keywords&gt;&lt;keyword&gt;*Altitude&lt;/keyword&gt;&lt;keyword&gt;*Athletic Performance&lt;/keyword&gt;&lt;keyword&gt;Exercise&lt;/keyword&gt;&lt;keyword&gt;Humans&lt;/keyword&gt;&lt;keyword&gt;*Soccer&lt;/keyword&gt;&lt;/keywords&gt;&lt;urls&gt;&lt;related-urls&gt;&lt;url&gt;http://dx.doi.org/10.1111/j.1600-0838.2008.00835.x&lt;/url&gt;&lt;/related-urls&gt;&lt;/urls&gt;&lt;isbn&gt;0905-7188&lt;/isbn&gt;&lt;titles&gt;&lt;title&gt;Effect of altitude on football performance&lt;/title&gt;&lt;secondary-title&gt;Scandinavian Journal of Medicine and Science in Sports&lt;/secondary-title&gt;&lt;/titles&gt;&lt;pages&gt;76-84&lt;/pages&gt;&lt;contributors&gt;&lt;authors&gt;&lt;author&gt;Levine, B. D.&lt;/author&gt;&lt;author&gt;Stray-Gundersen, J.&lt;/author&gt;&lt;author&gt;Mehta, R. D.&lt;/author&gt;&lt;/authors&gt;&lt;/contributors&gt;&lt;edition&gt;2008/09/09&lt;/edition&gt;&lt;language&gt;eng&lt;/language&gt;&lt;added-date format="utc"&gt;1553693645&lt;/added-date&gt;&lt;ref-type name="Journal Article"&gt;17&lt;/ref-type&gt;&lt;auth-address&gt;Institute For Exercise and Environmental Medicine, Presbyterian Hospital of Dallas, University of Texas Southwestern Medical Center at Dallas, Texas 75231, USA. benjaminlevine@texashealth.org&lt;/auth-address&gt;&lt;remote-database-provider&gt;NLM&lt;/remote-database-provider&gt;&lt;rec-number&gt;13&lt;/rec-number&gt;&lt;last-updated-date format="utc"&gt;1584880200&lt;/last-updated-date&gt;&lt;accession-num&gt;18665955&lt;/accession-num&gt;&lt;electronic-resource-num&gt;10.1111/j.1600-0838.2008.00835.x&lt;/electronic-resource-num&gt;&lt;volume&gt;18&lt;/volume&gt;&lt;/record&gt;&lt;/Cite&gt;&lt;/EndNote&gt;</w:instrText>
      </w:r>
      <w:r w:rsidR="003C2D7F" w:rsidRPr="004A22A7">
        <w:rPr>
          <w:lang w:val="en-US"/>
        </w:rPr>
        <w:fldChar w:fldCharType="separate"/>
      </w:r>
      <w:r w:rsidR="00F270BD" w:rsidRPr="004A22A7">
        <w:rPr>
          <w:lang w:val="en-US"/>
        </w:rPr>
        <w:t>(Levine et al., 2008)</w:t>
      </w:r>
      <w:r w:rsidR="003C2D7F" w:rsidRPr="004A22A7">
        <w:rPr>
          <w:lang w:val="en-US"/>
        </w:rPr>
        <w:fldChar w:fldCharType="end"/>
      </w:r>
      <w:r w:rsidR="003C2D7F" w:rsidRPr="004A22A7">
        <w:rPr>
          <w:lang w:val="en-US"/>
        </w:rPr>
        <w:t xml:space="preserve">, </w:t>
      </w:r>
      <w:r w:rsidR="00907EF2" w:rsidRPr="004A22A7">
        <w:rPr>
          <w:lang w:val="en-US"/>
        </w:rPr>
        <w:t xml:space="preserve">seems to accelerate neuromuscular adaptations </w:t>
      </w:r>
      <w:r w:rsidR="00F14CA5" w:rsidRPr="004A22A7">
        <w:rPr>
          <w:lang w:val="en-US"/>
        </w:rPr>
        <w:t xml:space="preserve">by increasing the </w:t>
      </w:r>
      <w:r w:rsidR="00907EF2" w:rsidRPr="004A22A7">
        <w:rPr>
          <w:lang w:val="en-US"/>
        </w:rPr>
        <w:t xml:space="preserve">recruitment of type II fibers </w:t>
      </w:r>
      <w:r w:rsidR="00907EF2" w:rsidRPr="004A22A7">
        <w:rPr>
          <w:lang w:val="en-US"/>
        </w:rPr>
        <w:fldChar w:fldCharType="begin">
          <w:fldData xml:space="preserve">PEVuZE5vdGU+PENpdGU+PEF1dGhvcj5NZWxpc3NhPC9BdXRob3I+PFllYXI+MTk5NzwvWWVhcj48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</w:fldData>
        </w:fldChar>
      </w:r>
      <w:r w:rsidR="00F270BD" w:rsidRPr="004A22A7">
        <w:rPr>
          <w:lang w:val="en-US"/>
        </w:rPr>
        <w:instrText xml:space="preserve"> ADDIN EN.CITE </w:instrText>
      </w:r>
      <w:r w:rsidR="00F270BD" w:rsidRPr="004A22A7">
        <w:rPr>
          <w:lang w:val="en-US"/>
        </w:rPr>
        <w:fldChar w:fldCharType="begin">
          <w:fldData xml:space="preserve">PEVuZE5vdGU+PENpdGU+PEF1dGhvcj5NZWxpc3NhPC9BdXRob3I+PFllYXI+MTk5NzwvWWVhcj48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</w:fldData>
        </w:fldChar>
      </w:r>
      <w:r w:rsidR="00F270BD" w:rsidRPr="004A22A7">
        <w:rPr>
          <w:lang w:val="en-US"/>
        </w:rPr>
        <w:instrText xml:space="preserve"> ADDIN EN.CITE.DATA </w:instrText>
      </w:r>
      <w:r w:rsidR="00F270BD" w:rsidRPr="004A22A7">
        <w:rPr>
          <w:lang w:val="en-US"/>
        </w:rPr>
      </w:r>
      <w:r w:rsidR="00F270BD" w:rsidRPr="004A22A7">
        <w:rPr>
          <w:lang w:val="en-US"/>
        </w:rPr>
        <w:fldChar w:fldCharType="end"/>
      </w:r>
      <w:r w:rsidR="00907EF2" w:rsidRPr="004A22A7">
        <w:rPr>
          <w:lang w:val="en-US"/>
        </w:rPr>
      </w:r>
      <w:r w:rsidR="00907EF2" w:rsidRPr="004A22A7">
        <w:rPr>
          <w:lang w:val="en-US"/>
        </w:rPr>
        <w:fldChar w:fldCharType="separate"/>
      </w:r>
      <w:r w:rsidR="00F270BD" w:rsidRPr="004A22A7">
        <w:rPr>
          <w:lang w:val="en-US"/>
        </w:rPr>
        <w:t>(Melissa et al., 1997; Schoenfeld, 2013; Scott, Slattery, Sculley, et al., 2014)</w:t>
      </w:r>
      <w:r w:rsidR="00907EF2" w:rsidRPr="004A22A7">
        <w:rPr>
          <w:lang w:val="en-US"/>
        </w:rPr>
        <w:fldChar w:fldCharType="end"/>
      </w:r>
      <w:r w:rsidR="00F14CA5" w:rsidRPr="004A22A7">
        <w:rPr>
          <w:lang w:val="en-US"/>
        </w:rPr>
        <w:t xml:space="preserve">, the </w:t>
      </w:r>
      <w:r w:rsidR="00907EF2" w:rsidRPr="004A22A7">
        <w:rPr>
          <w:lang w:val="en-US"/>
        </w:rPr>
        <w:t xml:space="preserve">spinal excitability </w:t>
      </w:r>
      <w:r w:rsidR="00F14CA5" w:rsidRPr="004A22A7">
        <w:rPr>
          <w:lang w:val="en-US"/>
        </w:rPr>
        <w:fldChar w:fldCharType="begin">
          <w:fldData xml:space="preserve">PEVuZE5vdGU+PENpdGU+PEF1dGhvcj5Ub21hemluPC9BdXRob3I+PFllYXI+MjAxNjwvWWVhcj48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</w:fldData>
        </w:fldChar>
      </w:r>
      <w:r w:rsidR="00F270BD" w:rsidRPr="004A22A7">
        <w:rPr>
          <w:lang w:val="en-US"/>
        </w:rPr>
        <w:instrText xml:space="preserve"> ADDIN EN.CITE </w:instrText>
      </w:r>
      <w:r w:rsidR="00F270BD" w:rsidRPr="004A22A7">
        <w:rPr>
          <w:lang w:val="en-US"/>
        </w:rPr>
        <w:fldChar w:fldCharType="begin">
          <w:fldData xml:space="preserve">PEVuZE5vdGU+PENpdGU+PEF1dGhvcj5Ub21hemluPC9BdXRob3I+PFllYXI+MjAxNjwvWWVhcj48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</w:fldData>
        </w:fldChar>
      </w:r>
      <w:r w:rsidR="00F270BD" w:rsidRPr="004A22A7">
        <w:rPr>
          <w:lang w:val="en-US"/>
        </w:rPr>
        <w:instrText xml:space="preserve"> ADDIN EN.CITE.DATA </w:instrText>
      </w:r>
      <w:r w:rsidR="00F270BD" w:rsidRPr="004A22A7">
        <w:rPr>
          <w:lang w:val="en-US"/>
        </w:rPr>
      </w:r>
      <w:r w:rsidR="00F270BD" w:rsidRPr="004A22A7">
        <w:rPr>
          <w:lang w:val="en-US"/>
        </w:rPr>
        <w:fldChar w:fldCharType="end"/>
      </w:r>
      <w:r w:rsidR="00F14CA5" w:rsidRPr="004A22A7">
        <w:rPr>
          <w:lang w:val="en-US"/>
        </w:rPr>
      </w:r>
      <w:r w:rsidR="00F14CA5" w:rsidRPr="004A22A7">
        <w:rPr>
          <w:lang w:val="en-US"/>
        </w:rPr>
        <w:fldChar w:fldCharType="separate"/>
      </w:r>
      <w:r w:rsidR="00F270BD" w:rsidRPr="004A22A7">
        <w:rPr>
          <w:lang w:val="en-US"/>
        </w:rPr>
        <w:t>(Amann et al., 2013; Delliaux &amp; Jammes, 2006; Tomazin et al., 2016)</w:t>
      </w:r>
      <w:r w:rsidR="00F14CA5" w:rsidRPr="004A22A7">
        <w:rPr>
          <w:lang w:val="en-US"/>
        </w:rPr>
        <w:fldChar w:fldCharType="end"/>
      </w:r>
      <w:r w:rsidR="00F14CA5" w:rsidRPr="004A22A7">
        <w:rPr>
          <w:lang w:val="en-US"/>
        </w:rPr>
        <w:t xml:space="preserve"> and/or the twitch contractile properties due to an upregulation of excitation-contracting coupling </w:t>
      </w:r>
      <w:r w:rsidR="00F14CA5" w:rsidRPr="004A22A7">
        <w:rPr>
          <w:lang w:val="en-US"/>
        </w:rPr>
        <w:fldChar w:fldCharType="begin"/>
      </w:r>
      <w:r w:rsidR="00F270BD" w:rsidRPr="004A22A7">
        <w:rPr>
          <w:lang w:val="en-US"/>
        </w:rPr>
        <w:instrText xml:space="preserve"> ADDIN EN.CITE &lt;EndNote&gt;&lt;Cite&gt;&lt;Author&gt;Tomazin&lt;/Author&gt;&lt;Year&gt;2020&lt;/Year&gt;&lt;IDText&gt;Neuromuscular adaptations in elite swimmers during concurrent strength and endurance training at low and moderate altitudes&lt;/IDText&gt;&lt;DisplayText&gt;(Tomazin et al., 2020)&lt;/DisplayText&gt;&lt;record&gt;&lt;urls&gt;&lt;related-urls&gt;&lt;url&gt;https://journals.lww.com/nsca-jscr/Abstract/publishahead/Neuromuscular_Adaptations_in_Elite_Swimmers_During.94442.aspx&lt;/url&gt;&lt;/related-urls&gt;&lt;/urls&gt;&lt;titles&gt;&lt;title&gt;Neuromuscular adaptations in elite swimmers during concurrent strength and endurance training at low and moderate altitudes&lt;/title&gt;&lt;secondary-title&gt;Journal of Strength and Conditioning Research&lt;/secondary-title&gt;&lt;/titles&gt;&lt;contributors&gt;&lt;authors&gt;&lt;author&gt;Tomazin, Katja&lt;/author&gt;&lt;author&gt;Strojnik, Vojko&lt;/author&gt;&lt;author&gt;Feriche, Belen&lt;/author&gt;&lt;author&gt;Garcia Ramos, Amador&lt;/author&gt;&lt;author&gt;Štrumbelj, Boro&lt;/author&gt;&lt;author&gt;Stirn, Igor&lt;/author&gt;&lt;/authors&gt;&lt;/contributors&gt;&lt;added-date format="utc"&gt;1587032306&lt;/added-date&gt;&lt;ref-type name="Journal Article"&gt;17&lt;/ref-type&gt;&lt;dates&gt;&lt;year&gt;2020&lt;/year&gt;&lt;/dates&gt;&lt;rec-number&gt;434&lt;/rec-number&gt;&lt;last-updated-date format="utc"&gt;1587032306&lt;/last-updated-date&gt;&lt;electronic-resource-num&gt;10.1519/JSC.0000000000003566&lt;/electronic-resource-num&gt;&lt;/record&gt;&lt;/Cite&gt;&lt;/EndNote&gt;</w:instrText>
      </w:r>
      <w:r w:rsidR="00F14CA5" w:rsidRPr="004A22A7">
        <w:rPr>
          <w:lang w:val="en-US"/>
        </w:rPr>
        <w:fldChar w:fldCharType="separate"/>
      </w:r>
      <w:r w:rsidR="00F270BD" w:rsidRPr="004A22A7">
        <w:rPr>
          <w:lang w:val="en-US"/>
        </w:rPr>
        <w:t>(Tomazin et al., 2020)</w:t>
      </w:r>
      <w:r w:rsidR="00F14CA5" w:rsidRPr="004A22A7">
        <w:rPr>
          <w:lang w:val="en-US"/>
        </w:rPr>
        <w:fldChar w:fldCharType="end"/>
      </w:r>
      <w:r w:rsidR="00907EF2" w:rsidRPr="004A22A7">
        <w:rPr>
          <w:lang w:val="en-US"/>
        </w:rPr>
        <w:t>.</w:t>
      </w:r>
      <w:r w:rsidR="003E070F" w:rsidRPr="004A22A7">
        <w:rPr>
          <w:lang w:val="en-US"/>
        </w:rPr>
        <w:t xml:space="preserve"> </w:t>
      </w:r>
      <w:r w:rsidR="00D63AAC">
        <w:rPr>
          <w:lang w:val="en-US"/>
        </w:rPr>
        <w:t>However</w:t>
      </w:r>
      <w:r w:rsidR="005A3C77" w:rsidRPr="004A22A7">
        <w:rPr>
          <w:lang w:val="en-US"/>
        </w:rPr>
        <w:t xml:space="preserve">, Tomazin et al. </w:t>
      </w:r>
      <w:r w:rsidR="003B2F05" w:rsidRPr="004A22A7">
        <w:rPr>
          <w:lang w:val="en-US"/>
        </w:rPr>
        <w:fldChar w:fldCharType="begin"/>
      </w:r>
      <w:r w:rsidR="00F270BD" w:rsidRPr="004A22A7">
        <w:rPr>
          <w:lang w:val="en-US"/>
        </w:rPr>
        <w:instrText xml:space="preserve"> ADDIN EN.CITE &lt;EndNote&gt;&lt;Cite ExcludeAuth="1"&gt;&lt;Author&gt;Tomazin&lt;/Author&gt;&lt;Year&gt;2021&lt;/Year&gt;&lt;IDText&gt;Neuromuscular adaptations after an altitude training camp in elite judo athletes&lt;/IDText&gt;&lt;DisplayText&gt;(2021)&lt;/DisplayText&gt;&lt;record&gt;&lt;keywords&gt;&lt;keyword&gt;elite athlete&lt;/keyword&gt;&lt;keyword&gt;strength training&lt;/keyword&gt;&lt;keyword&gt;twitch&lt;/keyword&gt;&lt;keyword&gt;H-reflex&lt;/keyword&gt;&lt;keyword&gt;voluntary activation&lt;/keyword&gt;&lt;/keywords&gt;&lt;urls&gt;&lt;related-urls&gt;&lt;url&gt;https://www.mdpi.com/1660-4601/18/13/6777&lt;/url&gt;&lt;/related-urls&gt;&lt;/urls&gt;&lt;work-type&gt;Article&lt;/work-type&gt;&lt;titles&gt;&lt;title&gt;Neuromuscular adaptations after an altitude training camp in elite judo athletes&lt;/title&gt;&lt;secondary-title&gt;International Journal of Environmental Research and Public Health&lt;/secondary-title&gt;&lt;/titles&gt;&lt;number&gt;13&lt;/number&gt;&lt;contributors&gt;&lt;authors&gt;&lt;author&gt;Tomazin, K.&lt;/author&gt;&lt;author&gt;Almeida, F.&lt;/author&gt;&lt;author&gt;Stirn, I.&lt;/author&gt;&lt;author&gt;Padial, P.&lt;/author&gt;&lt;author&gt;Bonitch-Góngora, J.&lt;/author&gt;&lt;author&gt;Morales-Artacho, A. J.&lt;/author&gt;&lt;author&gt;Strojnik, V.&lt;/author&gt;&lt;author&gt;Feriche, B.&lt;/author&gt;&lt;/authors&gt;&lt;/contributors&gt;&lt;custom7&gt;6777&lt;/custom7&gt;&lt;language&gt;en&lt;/language&gt;&lt;added-date format="utc"&gt;1629461341&lt;/added-date&gt;&lt;ref-type name="Journal Article"&gt;17&lt;/ref-type&gt;&lt;dates&gt;&lt;year&gt;2021&lt;/year&gt;&lt;/dates&gt;&lt;rec-number&gt;486&lt;/rec-number&gt;&lt;last-updated-date format="utc"&gt;1629461341&lt;/last-updated-date&gt;&lt;electronic-resource-num&gt;10.3390/ijerph18136777&lt;/electronic-resource-num&gt;&lt;volume&gt;18&lt;/volume&gt;&lt;/record&gt;&lt;/Cite&gt;&lt;/EndNote&gt;</w:instrText>
      </w:r>
      <w:r w:rsidR="003B2F05" w:rsidRPr="004A22A7">
        <w:rPr>
          <w:lang w:val="en-US"/>
        </w:rPr>
        <w:fldChar w:fldCharType="separate"/>
      </w:r>
      <w:r w:rsidR="00F270BD" w:rsidRPr="004A22A7">
        <w:rPr>
          <w:lang w:val="en-US"/>
        </w:rPr>
        <w:t>(2021)</w:t>
      </w:r>
      <w:r w:rsidR="003B2F05" w:rsidRPr="004A22A7">
        <w:rPr>
          <w:lang w:val="en-US"/>
        </w:rPr>
        <w:fldChar w:fldCharType="end"/>
      </w:r>
      <w:r w:rsidR="003B2F05" w:rsidRPr="004A22A7">
        <w:rPr>
          <w:lang w:val="en-US"/>
        </w:rPr>
        <w:t xml:space="preserve"> </w:t>
      </w:r>
      <w:r w:rsidR="005A3C77" w:rsidRPr="004A22A7">
        <w:rPr>
          <w:lang w:val="en-US"/>
        </w:rPr>
        <w:t xml:space="preserve">found that elite judokas that trained at moderate altitude </w:t>
      </w:r>
      <w:r w:rsidR="00D63AAC">
        <w:rPr>
          <w:lang w:val="en-US"/>
        </w:rPr>
        <w:t>showed imp</w:t>
      </w:r>
      <w:r w:rsidR="006A68BE">
        <w:rPr>
          <w:lang w:val="en-US"/>
        </w:rPr>
        <w:t>aired</w:t>
      </w:r>
      <w:r w:rsidR="005A3C77" w:rsidRPr="004A22A7">
        <w:rPr>
          <w:lang w:val="en-US"/>
        </w:rPr>
        <w:t xml:space="preserve"> neuromuscular adaptations </w:t>
      </w:r>
      <w:r w:rsidR="006A68BE">
        <w:rPr>
          <w:lang w:val="en-US"/>
        </w:rPr>
        <w:t>compared to those</w:t>
      </w:r>
      <w:r w:rsidR="005A3C77" w:rsidRPr="004A22A7">
        <w:rPr>
          <w:lang w:val="en-US"/>
        </w:rPr>
        <w:t xml:space="preserve"> who trained at sea level. </w:t>
      </w:r>
      <w:r w:rsidR="00F42139">
        <w:rPr>
          <w:lang w:val="en-US"/>
        </w:rPr>
        <w:t>These results</w:t>
      </w:r>
      <w:r w:rsidR="005A3C77" w:rsidRPr="004A22A7">
        <w:rPr>
          <w:lang w:val="en-US"/>
        </w:rPr>
        <w:t xml:space="preserve"> must be considered</w:t>
      </w:r>
      <w:r w:rsidR="00F42139">
        <w:rPr>
          <w:lang w:val="en-US"/>
        </w:rPr>
        <w:t xml:space="preserve"> </w:t>
      </w:r>
      <w:r w:rsidR="00500A61">
        <w:rPr>
          <w:lang w:val="en-US"/>
        </w:rPr>
        <w:t>in the context</w:t>
      </w:r>
      <w:r w:rsidR="005A3C77" w:rsidRPr="004A22A7">
        <w:rPr>
          <w:lang w:val="en-US"/>
        </w:rPr>
        <w:t xml:space="preserve"> that </w:t>
      </w:r>
      <w:r w:rsidR="006B3481" w:rsidRPr="004A22A7">
        <w:rPr>
          <w:lang w:val="en-US"/>
        </w:rPr>
        <w:t xml:space="preserve">the post-training measurement was </w:t>
      </w:r>
      <w:r w:rsidR="00735969" w:rsidRPr="004A22A7">
        <w:rPr>
          <w:lang w:val="en-US"/>
        </w:rPr>
        <w:t xml:space="preserve">only </w:t>
      </w:r>
      <w:r w:rsidR="006B3481" w:rsidRPr="004A22A7">
        <w:rPr>
          <w:lang w:val="en-US"/>
        </w:rPr>
        <w:t xml:space="preserve">taken </w:t>
      </w:r>
      <w:r w:rsidR="005A3C77" w:rsidRPr="004A22A7">
        <w:rPr>
          <w:lang w:val="en-US"/>
        </w:rPr>
        <w:t>one week after the 3-week power-oriented training period</w:t>
      </w:r>
      <w:r w:rsidR="006B3481" w:rsidRPr="004A22A7">
        <w:rPr>
          <w:lang w:val="en-US"/>
        </w:rPr>
        <w:t xml:space="preserve"> and</w:t>
      </w:r>
      <w:r w:rsidR="00735969" w:rsidRPr="004A22A7">
        <w:rPr>
          <w:lang w:val="en-US"/>
        </w:rPr>
        <w:t>,</w:t>
      </w:r>
      <w:r w:rsidR="006B3481" w:rsidRPr="004A22A7">
        <w:rPr>
          <w:lang w:val="en-US"/>
        </w:rPr>
        <w:t xml:space="preserve"> at th</w:t>
      </w:r>
      <w:r w:rsidR="00872608">
        <w:rPr>
          <w:lang w:val="en-US"/>
        </w:rPr>
        <w:t>at</w:t>
      </w:r>
      <w:r w:rsidR="006B3481" w:rsidRPr="004A22A7">
        <w:rPr>
          <w:lang w:val="en-US"/>
        </w:rPr>
        <w:t xml:space="preserve"> </w:t>
      </w:r>
      <w:r w:rsidR="004C5DDE">
        <w:rPr>
          <w:lang w:val="en-US"/>
        </w:rPr>
        <w:t>time</w:t>
      </w:r>
      <w:r w:rsidR="00735969" w:rsidRPr="004A22A7">
        <w:rPr>
          <w:lang w:val="en-US"/>
        </w:rPr>
        <w:t>,</w:t>
      </w:r>
      <w:r w:rsidR="006B3481" w:rsidRPr="004A22A7">
        <w:rPr>
          <w:lang w:val="en-US"/>
        </w:rPr>
        <w:t xml:space="preserve"> the neuromuscular adaptations of the judokas that trained at altitude </w:t>
      </w:r>
      <w:r w:rsidR="00EB387F">
        <w:rPr>
          <w:lang w:val="en-US"/>
        </w:rPr>
        <w:t>may have</w:t>
      </w:r>
      <w:r w:rsidR="006B3481" w:rsidRPr="004A22A7">
        <w:rPr>
          <w:lang w:val="en-US"/>
        </w:rPr>
        <w:t xml:space="preserve"> </w:t>
      </w:r>
      <w:r w:rsidR="00BF206C" w:rsidRPr="004A22A7">
        <w:rPr>
          <w:lang w:val="en-US"/>
        </w:rPr>
        <w:t xml:space="preserve">already </w:t>
      </w:r>
      <w:r w:rsidR="00EB387F" w:rsidRPr="004A22A7">
        <w:rPr>
          <w:lang w:val="en-US"/>
        </w:rPr>
        <w:t>decreas</w:t>
      </w:r>
      <w:r w:rsidR="00EB387F">
        <w:rPr>
          <w:lang w:val="en-US"/>
        </w:rPr>
        <w:t>ed</w:t>
      </w:r>
      <w:r w:rsidR="00EB387F" w:rsidRPr="004A22A7">
        <w:rPr>
          <w:lang w:val="en-US"/>
        </w:rPr>
        <w:t xml:space="preserve"> </w:t>
      </w:r>
      <w:r w:rsidR="00735969" w:rsidRPr="004A22A7">
        <w:rPr>
          <w:lang w:val="en-US"/>
        </w:rPr>
        <w:t xml:space="preserve">after an earlier peak </w:t>
      </w:r>
      <w:r w:rsidR="00EB387F">
        <w:rPr>
          <w:lang w:val="en-US"/>
        </w:rPr>
        <w:t xml:space="preserve">in </w:t>
      </w:r>
      <w:r w:rsidR="00735969" w:rsidRPr="004A22A7">
        <w:rPr>
          <w:lang w:val="en-US"/>
        </w:rPr>
        <w:t>performance</w:t>
      </w:r>
      <w:r w:rsidR="006B3481" w:rsidRPr="004A22A7">
        <w:rPr>
          <w:lang w:val="en-US"/>
        </w:rPr>
        <w:t>.</w:t>
      </w:r>
      <w:r w:rsidR="00BF206C" w:rsidRPr="004A22A7">
        <w:rPr>
          <w:lang w:val="en-US"/>
        </w:rPr>
        <w:t xml:space="preserve"> </w:t>
      </w:r>
      <w:r w:rsidR="00AE16BE">
        <w:rPr>
          <w:lang w:val="en-US"/>
        </w:rPr>
        <w:t xml:space="preserve">This </w:t>
      </w:r>
      <w:r w:rsidR="00EB387F">
        <w:rPr>
          <w:lang w:val="en-US"/>
        </w:rPr>
        <w:t xml:space="preserve">phenomenon </w:t>
      </w:r>
      <w:r w:rsidR="00AE16BE">
        <w:rPr>
          <w:lang w:val="en-US"/>
        </w:rPr>
        <w:t xml:space="preserve">would be consistent with </w:t>
      </w:r>
      <w:r w:rsidR="003506F4">
        <w:rPr>
          <w:lang w:val="en-US"/>
        </w:rPr>
        <w:t>what we</w:t>
      </w:r>
      <w:r w:rsidR="004A1974">
        <w:rPr>
          <w:lang w:val="en-US"/>
        </w:rPr>
        <w:t xml:space="preserve"> </w:t>
      </w:r>
      <w:r w:rsidR="00AE16BE">
        <w:rPr>
          <w:lang w:val="en-US"/>
        </w:rPr>
        <w:t xml:space="preserve">observed in </w:t>
      </w:r>
      <w:r w:rsidR="003506F4">
        <w:rPr>
          <w:lang w:val="en-US"/>
        </w:rPr>
        <w:t xml:space="preserve">the present </w:t>
      </w:r>
      <w:r w:rsidR="00AE16BE">
        <w:rPr>
          <w:lang w:val="en-US"/>
        </w:rPr>
        <w:t xml:space="preserve">study, since the hypoxia group </w:t>
      </w:r>
      <w:r w:rsidR="003506F4">
        <w:rPr>
          <w:lang w:val="en-US"/>
        </w:rPr>
        <w:t xml:space="preserve">achieved </w:t>
      </w:r>
      <w:r w:rsidR="00AE16BE">
        <w:rPr>
          <w:lang w:val="en-US"/>
        </w:rPr>
        <w:t xml:space="preserve">their best results immediately after training and </w:t>
      </w:r>
      <w:r w:rsidR="003506F4">
        <w:rPr>
          <w:lang w:val="en-US"/>
        </w:rPr>
        <w:t xml:space="preserve">performance </w:t>
      </w:r>
      <w:r w:rsidR="00AE16BE">
        <w:rPr>
          <w:lang w:val="en-US"/>
        </w:rPr>
        <w:t xml:space="preserve">declined 1 week later, while the normoxia group </w:t>
      </w:r>
      <w:r w:rsidR="00DD5564">
        <w:rPr>
          <w:lang w:val="en-US"/>
        </w:rPr>
        <w:t xml:space="preserve">demonstrated a delayed response, achieving </w:t>
      </w:r>
      <w:r w:rsidR="00AE16BE">
        <w:rPr>
          <w:lang w:val="en-US"/>
        </w:rPr>
        <w:t>their best results 1 week after the</w:t>
      </w:r>
      <w:r w:rsidR="004A1974">
        <w:rPr>
          <w:lang w:val="en-US"/>
        </w:rPr>
        <w:t xml:space="preserve"> end of the</w:t>
      </w:r>
      <w:r w:rsidR="00AE16BE">
        <w:rPr>
          <w:lang w:val="en-US"/>
        </w:rPr>
        <w:t xml:space="preserve"> training period. </w:t>
      </w:r>
    </w:p>
    <w:p w14:paraId="6FE5FD4E" w14:textId="77777777" w:rsidR="00DD5564" w:rsidRDefault="00DD5564" w:rsidP="007F2C48">
      <w:pPr>
        <w:autoSpaceDE w:val="0"/>
        <w:autoSpaceDN w:val="0"/>
        <w:adjustRightInd w:val="0"/>
        <w:snapToGrid w:val="0"/>
        <w:spacing w:line="480" w:lineRule="auto"/>
        <w:jc w:val="both"/>
        <w:rPr>
          <w:lang w:val="en-US"/>
        </w:rPr>
      </w:pPr>
    </w:p>
    <w:p w14:paraId="16352BB0" w14:textId="6DEEA555" w:rsidR="009F6EB9" w:rsidRPr="004A22A7" w:rsidRDefault="00773161" w:rsidP="007F2C48">
      <w:pPr>
        <w:autoSpaceDE w:val="0"/>
        <w:autoSpaceDN w:val="0"/>
        <w:adjustRightInd w:val="0"/>
        <w:snapToGrid w:val="0"/>
        <w:spacing w:line="480" w:lineRule="auto"/>
        <w:jc w:val="both"/>
        <w:rPr>
          <w:lang w:val="en-US"/>
        </w:rPr>
      </w:pPr>
      <w:r>
        <w:rPr>
          <w:lang w:val="en-US"/>
        </w:rPr>
        <w:t>O</w:t>
      </w:r>
      <w:r w:rsidRPr="004A22A7">
        <w:rPr>
          <w:lang w:val="en-US"/>
        </w:rPr>
        <w:t xml:space="preserve">nly </w:t>
      </w:r>
      <w:r w:rsidR="00F24DBC" w:rsidRPr="004A22A7">
        <w:rPr>
          <w:lang w:val="en-US"/>
        </w:rPr>
        <w:t xml:space="preserve">one </w:t>
      </w:r>
      <w:r w:rsidR="00DD5564">
        <w:rPr>
          <w:lang w:val="en-US"/>
        </w:rPr>
        <w:t xml:space="preserve">previous </w:t>
      </w:r>
      <w:r w:rsidR="00F24DBC" w:rsidRPr="004A22A7">
        <w:rPr>
          <w:lang w:val="en-US"/>
        </w:rPr>
        <w:t>study explored the influence of altitude training</w:t>
      </w:r>
      <w:r w:rsidR="00E604A0" w:rsidRPr="004A22A7">
        <w:rPr>
          <w:lang w:val="en-US"/>
        </w:rPr>
        <w:t xml:space="preserve"> on</w:t>
      </w:r>
      <w:r w:rsidR="00F24DBC" w:rsidRPr="004A22A7">
        <w:rPr>
          <w:lang w:val="en-US"/>
        </w:rPr>
        <w:t xml:space="preserve"> </w:t>
      </w:r>
      <w:r w:rsidRPr="004A22A7">
        <w:rPr>
          <w:lang w:val="en-US"/>
        </w:rPr>
        <w:t xml:space="preserve">the lower-limb F-V relationship </w:t>
      </w:r>
      <w:r w:rsidR="00F24DBC" w:rsidRPr="004A22A7">
        <w:rPr>
          <w:lang w:val="en-US"/>
        </w:rPr>
        <w:t xml:space="preserve"> </w:t>
      </w:r>
      <w:r w:rsidR="00F24DBC" w:rsidRPr="004A22A7">
        <w:rPr>
          <w:lang w:val="en-US"/>
        </w:rPr>
        <w:fldChar w:fldCharType="begin"/>
      </w:r>
      <w:r w:rsidR="00F270BD" w:rsidRPr="0089709C">
        <w:rPr>
          <w:lang w:val="en-US"/>
        </w:rPr>
        <w:instrText xml:space="preserve"> ADDIN EN.CITE &lt;EndNote&gt;&lt;Cite&gt;&lt;Author&gt;Morales-Artacho&lt;/Author&gt;&lt;Year&gt;2018&lt;/Year&gt;&lt;IDText&gt;Intermittent resistance training at moderate altitude: Effects on the force-velocity relationship, isometric strength and muscle architecture&lt;/IDText&gt;&lt;DisplayText&gt;(Morales-Artacho et al., 2018)&lt;/DisplayText&gt;&lt;record&gt;&lt;urls&gt;&lt;related-urls&gt;&lt;/related-urls&gt;&lt;/urls&gt;&lt;isbn&gt;1664-042X (Electronic)&lt;/isbn&gt;&lt;custom2&gt;5976859&lt;/custom2&gt;&lt;titles&gt;&lt;title&gt;Intermittent resistance training at moderate altitude: Effects on the force-velocity relationship, isometric strength and muscle architecture&lt;/title&gt;&lt;secondary-title&gt;Frontiers in Physiology&lt;/secondary-title&gt;&lt;/titles&gt;&lt;contributors&gt;&lt;authors&gt;&lt;author&gt;Morales-Artacho, A. J.&lt;/author&gt;&lt;author&gt;Padial, P.&lt;/author&gt;&lt;author&gt;García-Ramos, A.&lt;/author&gt;&lt;author&gt;Pérez-Castilla, A.&lt;/author&gt;&lt;author&gt;Argüelles-Cienfuegos, J.&lt;/author&gt;&lt;author&gt;De la Fuente, B.&lt;/author&gt;&lt;author&gt;Feriche, B.&lt;/author&gt;&lt;/authors&gt;&lt;/contributors&gt;&lt;custom7&gt;594&lt;/custom7&gt;&lt;language&gt;eng&lt;/language&gt;&lt;added-date format="utc"&gt;1555926897&lt;/added-date&gt;&lt;ref-type name="Journal Article"&gt;17&lt;/ref-type&gt;&lt;auth-address&gt;Department of Physical Education and Sport, Faculty of Sport Sciences, University of Granada, Granada, SpainHigh Performance Center of Sierra Nevada, Spanish Sport Council, Granada, Spain&lt;/auth-address&gt;&lt;dates&gt;&lt;year&gt;2018&lt;/year&gt;&lt;/dates&gt;&lt;rec-number&gt;106&lt;/rec-number&gt;&lt;last-updated-date format="utc"&gt;1589012577&lt;/last-updated-date&gt;&lt;accession-num&gt;29882549&lt;/accession-num&gt;&lt;electronic-resource-num&gt;10.3389/fphys.2018.00594&lt;/electronic-resource-num&gt;&lt;volume&gt;9&lt;/volume&gt;&lt;/record&gt;&lt;/Cite&gt;&lt;/EndNote&gt;</w:instrText>
      </w:r>
      <w:r w:rsidR="00F24DBC" w:rsidRPr="004A22A7">
        <w:rPr>
          <w:lang w:val="en-US"/>
        </w:rPr>
        <w:fldChar w:fldCharType="separate"/>
      </w:r>
      <w:r w:rsidR="00F270BD" w:rsidRPr="0089709C">
        <w:rPr>
          <w:lang w:val="en-US"/>
        </w:rPr>
        <w:t>(Morales-Artacho et al., 2018)</w:t>
      </w:r>
      <w:r w:rsidR="00F24DBC" w:rsidRPr="004A22A7">
        <w:rPr>
          <w:lang w:val="en-US"/>
        </w:rPr>
        <w:fldChar w:fldCharType="end"/>
      </w:r>
      <w:r w:rsidR="00F24DBC" w:rsidRPr="004A22A7">
        <w:rPr>
          <w:lang w:val="en-US"/>
        </w:rPr>
        <w:t xml:space="preserve">. Contrary to our findings, the authors reported similar results </w:t>
      </w:r>
      <w:r w:rsidR="00620FC2">
        <w:rPr>
          <w:lang w:val="en-US"/>
        </w:rPr>
        <w:t xml:space="preserve">between </w:t>
      </w:r>
      <w:r w:rsidR="00045C71">
        <w:rPr>
          <w:lang w:val="en-US"/>
        </w:rPr>
        <w:t xml:space="preserve">an intermittent moderate altitude training strategy </w:t>
      </w:r>
      <w:r w:rsidR="00F24DBC" w:rsidRPr="004A22A7">
        <w:rPr>
          <w:lang w:val="en-US"/>
        </w:rPr>
        <w:t>and at sea level</w:t>
      </w:r>
      <w:r w:rsidR="00620FC2">
        <w:rPr>
          <w:lang w:val="en-US"/>
        </w:rPr>
        <w:t xml:space="preserve"> </w:t>
      </w:r>
      <w:r w:rsidR="00620FC2" w:rsidRPr="004A22A7">
        <w:rPr>
          <w:lang w:val="en-US"/>
        </w:rPr>
        <w:t>after a 4-week leg power-oriented resistance training</w:t>
      </w:r>
      <w:r w:rsidR="00620FC2">
        <w:rPr>
          <w:lang w:val="en-US"/>
        </w:rPr>
        <w:t xml:space="preserve"> program</w:t>
      </w:r>
      <w:r w:rsidR="00F24DBC" w:rsidRPr="004A22A7">
        <w:rPr>
          <w:lang w:val="en-US"/>
        </w:rPr>
        <w:t xml:space="preserve">. </w:t>
      </w:r>
      <w:r w:rsidR="00620FC2">
        <w:rPr>
          <w:lang w:val="en-US"/>
        </w:rPr>
        <w:t>Co</w:t>
      </w:r>
      <w:r w:rsidR="004631C6">
        <w:rPr>
          <w:lang w:val="en-US"/>
        </w:rPr>
        <w:t>nceivably</w:t>
      </w:r>
      <w:r w:rsidR="00F24DBC" w:rsidRPr="004A22A7">
        <w:rPr>
          <w:lang w:val="en-US"/>
        </w:rPr>
        <w:t xml:space="preserve">, </w:t>
      </w:r>
      <w:r w:rsidR="00577349">
        <w:rPr>
          <w:lang w:val="en-US"/>
        </w:rPr>
        <w:t>the hypoxic</w:t>
      </w:r>
      <w:r w:rsidR="00F24DBC" w:rsidRPr="004A22A7">
        <w:rPr>
          <w:lang w:val="en-US"/>
        </w:rPr>
        <w:t xml:space="preserve"> dose-response under an intermittent </w:t>
      </w:r>
      <w:r w:rsidR="00045C71">
        <w:rPr>
          <w:lang w:val="en-US"/>
        </w:rPr>
        <w:t>hypoxia exposure</w:t>
      </w:r>
      <w:r w:rsidR="00045C71" w:rsidRPr="004A22A7">
        <w:rPr>
          <w:lang w:val="en-US"/>
        </w:rPr>
        <w:t xml:space="preserve"> </w:t>
      </w:r>
      <w:r w:rsidR="001839C5" w:rsidRPr="004A22A7">
        <w:rPr>
          <w:lang w:val="en-US"/>
        </w:rPr>
        <w:fldChar w:fldCharType="begin"/>
      </w:r>
      <w:r w:rsidR="00F270BD" w:rsidRPr="0089709C">
        <w:rPr>
          <w:lang w:val="en-US"/>
        </w:rPr>
        <w:instrText xml:space="preserve"> ADDIN EN.CITE &lt;EndNote&gt;&lt;Cite&gt;&lt;Author&gt;Scott&lt;/Author&gt;&lt;Year&gt;2014&lt;/Year&gt;&lt;IDText&gt;Intermittent hypoxic resistance training: does it provide added benefit?&lt;/IDText&gt;&lt;DisplayText&gt;(Scott, Slattery, &amp;amp; Dascombe, 2014)&lt;/DisplayText&gt;&lt;record&gt;&lt;dates&gt;&lt;pub-dates&gt;&lt;date&gt;Oct 13&lt;/date&gt;&lt;/pub-dates&gt;&lt;year&gt;2014&lt;/year&gt;&lt;/dates&gt;&lt;urls&gt;&lt;related-urls&gt;&lt;/related-urls&gt;&lt;/urls&gt;&lt;isbn&gt;1664-042X&lt;/isbn&gt;&lt;titles&gt;&lt;title&gt;Intermittent hypoxic resistance training: does it provide added benefit?&lt;/title&gt;&lt;secondary-title&gt;Frontiers in Physiology&lt;/secondary-title&gt;&lt;/titles&gt;&lt;contributors&gt;&lt;authors&gt;&lt;author&gt;Scott, B. R.&lt;/author&gt;&lt;author&gt;Slattery, K. M.&lt;/author&gt;&lt;author&gt;Dascombe, B. J.&lt;/author&gt;&lt;/authors&gt;&lt;/contributors&gt;&lt;custom7&gt;397&lt;/custom7&gt;&lt;added-date format="utc"&gt;1556103157&lt;/added-date&gt;&lt;ref-type name="Journal Article"&gt;17&lt;/ref-type&gt;&lt;rec-number&gt;131&lt;/rec-number&gt;&lt;last-updated-date format="utc"&gt;1589012750&lt;/last-updated-date&gt;&lt;accession-num&gt;WOS:000347124400001&lt;/accession-num&gt;&lt;electronic-resource-num&gt;10.3389/fphys.2014.00397&lt;/electronic-resource-num&gt;&lt;volume&gt;5&lt;/volume&gt;&lt;/record&gt;&lt;/Cite&gt;&lt;/EndNote&gt;</w:instrText>
      </w:r>
      <w:r w:rsidR="001839C5" w:rsidRPr="004A22A7">
        <w:rPr>
          <w:lang w:val="en-US"/>
        </w:rPr>
        <w:fldChar w:fldCharType="separate"/>
      </w:r>
      <w:r w:rsidR="00F270BD" w:rsidRPr="0089709C">
        <w:rPr>
          <w:lang w:val="en-US"/>
        </w:rPr>
        <w:t>(Scott, Slattery, &amp; Dascombe, 2014)</w:t>
      </w:r>
      <w:r w:rsidR="001839C5" w:rsidRPr="004A22A7">
        <w:rPr>
          <w:lang w:val="en-US"/>
        </w:rPr>
        <w:fldChar w:fldCharType="end"/>
      </w:r>
      <w:r w:rsidR="00F24DBC" w:rsidRPr="004A22A7">
        <w:rPr>
          <w:lang w:val="en-US"/>
        </w:rPr>
        <w:t xml:space="preserve"> was not sufficient to produce an additional stimulus to sea-level training as was observed in our study. </w:t>
      </w:r>
    </w:p>
    <w:p w14:paraId="1F9FA2E1" w14:textId="77777777" w:rsidR="0001023C" w:rsidRPr="004A22A7" w:rsidRDefault="0001023C" w:rsidP="006F6464">
      <w:pPr>
        <w:pStyle w:val="NormalWeb"/>
        <w:adjustRightInd w:val="0"/>
        <w:snapToGrid w:val="0"/>
        <w:spacing w:before="0" w:beforeAutospacing="0" w:after="0" w:afterAutospacing="0" w:line="480" w:lineRule="auto"/>
        <w:jc w:val="both"/>
        <w:rPr>
          <w:lang w:val="en-US"/>
        </w:rPr>
      </w:pPr>
    </w:p>
    <w:p w14:paraId="224526D6" w14:textId="5E7CE0D8" w:rsidR="00C34B81" w:rsidRPr="004A22A7" w:rsidRDefault="00E604A0" w:rsidP="006F6464">
      <w:pPr>
        <w:pStyle w:val="NormalWeb"/>
        <w:adjustRightInd w:val="0"/>
        <w:snapToGrid w:val="0"/>
        <w:spacing w:before="0" w:beforeAutospacing="0" w:after="0" w:afterAutospacing="0" w:line="480" w:lineRule="auto"/>
        <w:jc w:val="both"/>
        <w:rPr>
          <w:shd w:val="clear" w:color="auto" w:fill="FFFFFF"/>
          <w:lang w:val="en-US"/>
        </w:rPr>
      </w:pPr>
      <w:r w:rsidRPr="004A22A7">
        <w:rPr>
          <w:lang w:val="en-US"/>
        </w:rPr>
        <w:t xml:space="preserve">Apart from the altitude </w:t>
      </w:r>
      <w:r w:rsidR="0053638D" w:rsidRPr="004A22A7">
        <w:rPr>
          <w:lang w:val="en-US"/>
        </w:rPr>
        <w:t xml:space="preserve">training </w:t>
      </w:r>
      <w:r w:rsidRPr="004A22A7">
        <w:rPr>
          <w:lang w:val="en-US"/>
        </w:rPr>
        <w:t>effect, only two l</w:t>
      </w:r>
      <w:r w:rsidR="00012D97" w:rsidRPr="004A22A7">
        <w:rPr>
          <w:shd w:val="clear" w:color="auto" w:fill="FFFFFF"/>
          <w:lang w:val="en-US"/>
        </w:rPr>
        <w:t>ongitudinal s</w:t>
      </w:r>
      <w:r w:rsidR="00320C55" w:rsidRPr="004A22A7">
        <w:rPr>
          <w:shd w:val="clear" w:color="auto" w:fill="FFFFFF"/>
          <w:lang w:val="en-US"/>
        </w:rPr>
        <w:t>tudies</w:t>
      </w:r>
      <w:r w:rsidR="00012D97" w:rsidRPr="004A22A7">
        <w:rPr>
          <w:shd w:val="clear" w:color="auto" w:fill="FFFFFF"/>
          <w:lang w:val="en-US"/>
        </w:rPr>
        <w:t xml:space="preserve"> </w:t>
      </w:r>
      <w:r w:rsidR="00CB0199">
        <w:rPr>
          <w:shd w:val="clear" w:color="auto" w:fill="FFFFFF"/>
          <w:lang w:val="en-US"/>
        </w:rPr>
        <w:t xml:space="preserve">have investigated </w:t>
      </w:r>
      <w:r w:rsidR="00901066" w:rsidRPr="004A22A7">
        <w:rPr>
          <w:shd w:val="clear" w:color="auto" w:fill="FFFFFF"/>
          <w:lang w:val="en-US"/>
        </w:rPr>
        <w:t xml:space="preserve">the effect of </w:t>
      </w:r>
      <w:r w:rsidR="00A33231" w:rsidRPr="004A22A7">
        <w:rPr>
          <w:shd w:val="clear" w:color="auto" w:fill="FFFFFF"/>
          <w:lang w:val="en-US"/>
        </w:rPr>
        <w:t xml:space="preserve">a </w:t>
      </w:r>
      <w:r w:rsidR="00901066" w:rsidRPr="004A22A7">
        <w:rPr>
          <w:shd w:val="clear" w:color="auto" w:fill="FFFFFF"/>
          <w:lang w:val="en-US"/>
        </w:rPr>
        <w:t>strength</w:t>
      </w:r>
      <w:r w:rsidR="00A33231" w:rsidRPr="004A22A7">
        <w:rPr>
          <w:shd w:val="clear" w:color="auto" w:fill="FFFFFF"/>
          <w:lang w:val="en-US"/>
        </w:rPr>
        <w:t>/power</w:t>
      </w:r>
      <w:r w:rsidR="00901066" w:rsidRPr="004A22A7">
        <w:rPr>
          <w:shd w:val="clear" w:color="auto" w:fill="FFFFFF"/>
          <w:lang w:val="en-US"/>
        </w:rPr>
        <w:t xml:space="preserve"> training period on the </w:t>
      </w:r>
      <w:r w:rsidR="00D52C4E" w:rsidRPr="004A22A7">
        <w:rPr>
          <w:shd w:val="clear" w:color="auto" w:fill="FFFFFF"/>
          <w:lang w:val="en-US"/>
        </w:rPr>
        <w:t xml:space="preserve">muscle </w:t>
      </w:r>
      <w:r w:rsidR="00901066" w:rsidRPr="004A22A7">
        <w:rPr>
          <w:shd w:val="clear" w:color="auto" w:fill="FFFFFF"/>
          <w:lang w:val="en-US"/>
        </w:rPr>
        <w:t xml:space="preserve">power </w:t>
      </w:r>
      <w:r w:rsidR="00D52C4E" w:rsidRPr="004A22A7">
        <w:rPr>
          <w:shd w:val="clear" w:color="auto" w:fill="FFFFFF"/>
          <w:lang w:val="en-US"/>
        </w:rPr>
        <w:t xml:space="preserve">of judokas </w:t>
      </w:r>
      <w:r w:rsidR="00B354D2" w:rsidRPr="004A22A7">
        <w:rPr>
          <w:shd w:val="clear" w:color="auto" w:fill="FFFFFF"/>
          <w:lang w:val="en-US"/>
        </w:rPr>
        <w:fldChar w:fldCharType="begin">
          <w:fldData xml:space="preserve">PEVuZE5vdGU+PENpdGU+PEF1dGhvcj5GcmFuY2hpbmk8L0F1dGhvcj48WWVhcj4yMDE1PC9ZZWFy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</w:fldData>
        </w:fldChar>
      </w:r>
      <w:r w:rsidR="00F270BD" w:rsidRPr="00BF4B9C">
        <w:rPr>
          <w:shd w:val="clear" w:color="auto" w:fill="FFFFFF"/>
          <w:lang w:val="en-US"/>
        </w:rPr>
        <w:instrText xml:space="preserve"> ADDIN EN.CITE </w:instrText>
      </w:r>
      <w:r w:rsidR="00F270BD" w:rsidRPr="00BF4B9C">
        <w:rPr>
          <w:shd w:val="clear" w:color="auto" w:fill="FFFFFF"/>
          <w:lang w:val="en-US"/>
        </w:rPr>
        <w:fldChar w:fldCharType="begin">
          <w:fldData xml:space="preserve">PEVuZE5vdGU+PENpdGU+PEF1dGhvcj5GcmFuY2hpbmk8L0F1dGhvcj48WWVhcj4yMDE1PC9ZZWFy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</w:fldData>
        </w:fldChar>
      </w:r>
      <w:r w:rsidR="00F270BD" w:rsidRPr="00BF4B9C">
        <w:rPr>
          <w:shd w:val="clear" w:color="auto" w:fill="FFFFFF"/>
          <w:lang w:val="en-US"/>
        </w:rPr>
        <w:instrText xml:space="preserve"> ADDIN EN.CITE.DATA </w:instrText>
      </w:r>
      <w:r w:rsidR="00F270BD" w:rsidRPr="00BF4B9C">
        <w:rPr>
          <w:shd w:val="clear" w:color="auto" w:fill="FFFFFF"/>
          <w:lang w:val="en-US"/>
        </w:rPr>
      </w:r>
      <w:r w:rsidR="00F270BD" w:rsidRPr="00BF4B9C">
        <w:rPr>
          <w:shd w:val="clear" w:color="auto" w:fill="FFFFFF"/>
          <w:lang w:val="en-US"/>
        </w:rPr>
        <w:fldChar w:fldCharType="end"/>
      </w:r>
      <w:r w:rsidR="00B354D2" w:rsidRPr="004A22A7">
        <w:rPr>
          <w:shd w:val="clear" w:color="auto" w:fill="FFFFFF"/>
          <w:lang w:val="en-US"/>
        </w:rPr>
      </w:r>
      <w:r w:rsidR="00B354D2" w:rsidRPr="004A22A7">
        <w:rPr>
          <w:shd w:val="clear" w:color="auto" w:fill="FFFFFF"/>
          <w:lang w:val="en-US"/>
        </w:rPr>
        <w:fldChar w:fldCharType="separate"/>
      </w:r>
      <w:r w:rsidR="00F270BD" w:rsidRPr="00BF4B9C">
        <w:rPr>
          <w:shd w:val="clear" w:color="auto" w:fill="FFFFFF"/>
          <w:lang w:val="en-US"/>
        </w:rPr>
        <w:t>(Franchini et al., 2015; Marques et al., 2017)</w:t>
      </w:r>
      <w:r w:rsidR="00B354D2" w:rsidRPr="004A22A7">
        <w:rPr>
          <w:shd w:val="clear" w:color="auto" w:fill="FFFFFF"/>
          <w:lang w:val="en-US"/>
        </w:rPr>
        <w:fldChar w:fldCharType="end"/>
      </w:r>
      <w:r w:rsidR="00D52C4E" w:rsidRPr="004A22A7">
        <w:rPr>
          <w:shd w:val="clear" w:color="auto" w:fill="FFFFFF"/>
          <w:lang w:val="en-US"/>
        </w:rPr>
        <w:t>.</w:t>
      </w:r>
      <w:r w:rsidR="00A33231" w:rsidRPr="004A22A7">
        <w:rPr>
          <w:shd w:val="clear" w:color="auto" w:fill="FFFFFF"/>
          <w:lang w:val="en-US"/>
        </w:rPr>
        <w:t xml:space="preserve"> </w:t>
      </w:r>
      <w:r w:rsidR="008B73C6">
        <w:rPr>
          <w:shd w:val="clear" w:color="auto" w:fill="FFFFFF"/>
          <w:lang w:val="en-US"/>
        </w:rPr>
        <w:t>Neither</w:t>
      </w:r>
      <w:r w:rsidR="008B73C6" w:rsidRPr="004A22A7">
        <w:rPr>
          <w:shd w:val="clear" w:color="auto" w:fill="FFFFFF"/>
          <w:lang w:val="en-US"/>
        </w:rPr>
        <w:t xml:space="preserve"> </w:t>
      </w:r>
      <w:r w:rsidR="00975A0B" w:rsidRPr="004A22A7">
        <w:rPr>
          <w:shd w:val="clear" w:color="auto" w:fill="FFFFFF"/>
          <w:lang w:val="en-US"/>
        </w:rPr>
        <w:t>stud</w:t>
      </w:r>
      <w:r w:rsidR="00181629">
        <w:rPr>
          <w:shd w:val="clear" w:color="auto" w:fill="FFFFFF"/>
          <w:lang w:val="en-US"/>
        </w:rPr>
        <w:t>y</w:t>
      </w:r>
      <w:r w:rsidR="00975A0B" w:rsidRPr="004A22A7">
        <w:rPr>
          <w:shd w:val="clear" w:color="auto" w:fill="FFFFFF"/>
          <w:lang w:val="en-US"/>
        </w:rPr>
        <w:t xml:space="preserve"> </w:t>
      </w:r>
      <w:r w:rsidR="008B73C6">
        <w:rPr>
          <w:shd w:val="clear" w:color="auto" w:fill="FFFFFF"/>
          <w:lang w:val="en-US"/>
        </w:rPr>
        <w:t>observed</w:t>
      </w:r>
      <w:r w:rsidR="00975A0B" w:rsidRPr="004A22A7">
        <w:rPr>
          <w:shd w:val="clear" w:color="auto" w:fill="FFFFFF"/>
          <w:lang w:val="en-US"/>
        </w:rPr>
        <w:t xml:space="preserve"> changes in leg muscle power after the training intervention</w:t>
      </w:r>
      <w:r w:rsidR="001D680C" w:rsidRPr="004A22A7">
        <w:rPr>
          <w:shd w:val="clear" w:color="auto" w:fill="FFFFFF"/>
          <w:lang w:val="en-US"/>
        </w:rPr>
        <w:t>,</w:t>
      </w:r>
      <w:r w:rsidR="00975A0B" w:rsidRPr="004A22A7">
        <w:rPr>
          <w:shd w:val="clear" w:color="auto" w:fill="FFFFFF"/>
          <w:lang w:val="en-US"/>
        </w:rPr>
        <w:t xml:space="preserve"> </w:t>
      </w:r>
      <w:r w:rsidR="008D45FC">
        <w:rPr>
          <w:shd w:val="clear" w:color="auto" w:fill="FFFFFF"/>
          <w:lang w:val="en-US"/>
        </w:rPr>
        <w:t>possibly</w:t>
      </w:r>
      <w:r w:rsidR="008D45FC" w:rsidRPr="004A22A7">
        <w:rPr>
          <w:shd w:val="clear" w:color="auto" w:fill="FFFFFF"/>
          <w:lang w:val="en-US"/>
        </w:rPr>
        <w:t xml:space="preserve"> </w:t>
      </w:r>
      <w:r w:rsidR="00975A0B" w:rsidRPr="004A22A7">
        <w:rPr>
          <w:shd w:val="clear" w:color="auto" w:fill="FFFFFF"/>
          <w:lang w:val="en-US"/>
        </w:rPr>
        <w:t>because they used unloaded jumps to assess the muscle power changes</w:t>
      </w:r>
      <w:r w:rsidR="00A513D3">
        <w:rPr>
          <w:shd w:val="clear" w:color="auto" w:fill="FFFFFF"/>
          <w:lang w:val="en-US"/>
        </w:rPr>
        <w:t xml:space="preserve">; notably, </w:t>
      </w:r>
      <w:r w:rsidR="00A86576">
        <w:rPr>
          <w:shd w:val="clear" w:color="auto" w:fill="FFFFFF"/>
          <w:lang w:val="en-US"/>
        </w:rPr>
        <w:t xml:space="preserve">both </w:t>
      </w:r>
      <w:r w:rsidR="00A513D3">
        <w:rPr>
          <w:shd w:val="clear" w:color="auto" w:fill="FFFFFF"/>
          <w:lang w:val="en-US"/>
        </w:rPr>
        <w:t>these studies were carried out</w:t>
      </w:r>
      <w:r w:rsidR="00A86576">
        <w:rPr>
          <w:shd w:val="clear" w:color="auto" w:fill="FFFFFF"/>
          <w:lang w:val="en-US"/>
        </w:rPr>
        <w:t xml:space="preserve"> under normoxic conditions</w:t>
      </w:r>
      <w:r w:rsidR="00975A0B" w:rsidRPr="004A22A7">
        <w:rPr>
          <w:shd w:val="clear" w:color="auto" w:fill="FFFFFF"/>
          <w:lang w:val="en-US"/>
        </w:rPr>
        <w:t xml:space="preserve">. On the contrary, </w:t>
      </w:r>
      <w:r w:rsidR="00C82939" w:rsidRPr="004A22A7">
        <w:rPr>
          <w:shd w:val="clear" w:color="auto" w:fill="FFFFFF"/>
          <w:lang w:val="en-US"/>
        </w:rPr>
        <w:t xml:space="preserve">the </w:t>
      </w:r>
      <w:r w:rsidR="001D680C" w:rsidRPr="004A22A7">
        <w:rPr>
          <w:shd w:val="clear" w:color="auto" w:fill="FFFFFF"/>
          <w:lang w:val="en-US"/>
        </w:rPr>
        <w:t>jump</w:t>
      </w:r>
      <w:r w:rsidR="00C82939" w:rsidRPr="004A22A7">
        <w:rPr>
          <w:shd w:val="clear" w:color="auto" w:fill="FFFFFF"/>
          <w:lang w:val="en-US"/>
        </w:rPr>
        <w:t xml:space="preserve"> </w:t>
      </w:r>
      <w:r w:rsidR="00332F28">
        <w:rPr>
          <w:shd w:val="clear" w:color="auto" w:fill="FFFFFF"/>
          <w:lang w:val="en-US"/>
        </w:rPr>
        <w:t xml:space="preserve">test employed </w:t>
      </w:r>
      <w:r w:rsidR="00C82939" w:rsidRPr="004A22A7">
        <w:rPr>
          <w:shd w:val="clear" w:color="auto" w:fill="FFFFFF"/>
          <w:lang w:val="en-US"/>
        </w:rPr>
        <w:t xml:space="preserve">in our study was </w:t>
      </w:r>
      <w:r w:rsidR="00332F28">
        <w:rPr>
          <w:shd w:val="clear" w:color="auto" w:fill="FFFFFF"/>
          <w:lang w:val="en-US"/>
        </w:rPr>
        <w:t>assessed</w:t>
      </w:r>
      <w:r w:rsidR="00332F28" w:rsidRPr="004A22A7">
        <w:rPr>
          <w:shd w:val="clear" w:color="auto" w:fill="FFFFFF"/>
          <w:lang w:val="en-US"/>
        </w:rPr>
        <w:t xml:space="preserve"> </w:t>
      </w:r>
      <w:r w:rsidR="00C82939" w:rsidRPr="004A22A7">
        <w:rPr>
          <w:shd w:val="clear" w:color="auto" w:fill="FFFFFF"/>
          <w:lang w:val="en-US"/>
        </w:rPr>
        <w:t xml:space="preserve">with a wide range of loads </w:t>
      </w:r>
      <w:r w:rsidR="009F6EB9" w:rsidRPr="004A22A7">
        <w:rPr>
          <w:shd w:val="clear" w:color="auto" w:fill="FFFFFF"/>
          <w:lang w:val="en-US"/>
        </w:rPr>
        <w:t>(25 to 100% of the body mass).</w:t>
      </w:r>
      <w:r w:rsidR="00727A53" w:rsidRPr="004A22A7">
        <w:rPr>
          <w:shd w:val="clear" w:color="auto" w:fill="FFFFFF"/>
          <w:lang w:val="en-US"/>
        </w:rPr>
        <w:t xml:space="preserve"> The discrepancy between studies </w:t>
      </w:r>
      <w:r w:rsidR="00332F28">
        <w:rPr>
          <w:shd w:val="clear" w:color="auto" w:fill="FFFFFF"/>
          <w:lang w:val="en-US"/>
        </w:rPr>
        <w:t xml:space="preserve">thus </w:t>
      </w:r>
      <w:r w:rsidR="00727A53" w:rsidRPr="004A22A7">
        <w:rPr>
          <w:shd w:val="clear" w:color="auto" w:fill="FFFFFF"/>
          <w:lang w:val="en-US"/>
        </w:rPr>
        <w:t>may be explained</w:t>
      </w:r>
      <w:r w:rsidR="00C82939" w:rsidRPr="004A22A7">
        <w:rPr>
          <w:shd w:val="clear" w:color="auto" w:fill="FFFFFF"/>
          <w:lang w:val="en-US"/>
        </w:rPr>
        <w:t xml:space="preserve"> </w:t>
      </w:r>
      <w:r w:rsidR="00727A53" w:rsidRPr="004A22A7">
        <w:rPr>
          <w:shd w:val="clear" w:color="auto" w:fill="FFFFFF"/>
          <w:lang w:val="en-US"/>
        </w:rPr>
        <w:t>by the fact that s</w:t>
      </w:r>
      <w:r w:rsidR="00C34B81" w:rsidRPr="004A22A7">
        <w:rPr>
          <w:shd w:val="clear" w:color="auto" w:fill="FFFFFF"/>
          <w:lang w:val="en-US"/>
        </w:rPr>
        <w:t>trength training responses are</w:t>
      </w:r>
      <w:r w:rsidR="00727A53" w:rsidRPr="004A22A7">
        <w:rPr>
          <w:shd w:val="clear" w:color="auto" w:fill="FFFFFF"/>
          <w:lang w:val="en-US"/>
        </w:rPr>
        <w:t xml:space="preserve"> </w:t>
      </w:r>
      <w:r w:rsidR="00C34B81" w:rsidRPr="004A22A7">
        <w:rPr>
          <w:shd w:val="clear" w:color="auto" w:fill="FFFFFF"/>
          <w:lang w:val="en-US"/>
        </w:rPr>
        <w:t>load and task-specific</w:t>
      </w:r>
      <w:r w:rsidR="00D15205" w:rsidRPr="004A22A7">
        <w:rPr>
          <w:shd w:val="clear" w:color="auto" w:fill="FFFFFF"/>
          <w:lang w:val="en-US"/>
        </w:rPr>
        <w:t xml:space="preserve"> </w:t>
      </w:r>
      <w:r w:rsidR="00D15205" w:rsidRPr="004A22A7">
        <w:rPr>
          <w:shd w:val="clear" w:color="auto" w:fill="FFFFFF"/>
          <w:lang w:val="en-US"/>
        </w:rPr>
        <w:fldChar w:fldCharType="begin"/>
      </w:r>
      <w:r w:rsidR="00F270BD" w:rsidRPr="00BF4B9C">
        <w:rPr>
          <w:shd w:val="clear" w:color="auto" w:fill="FFFFFF"/>
          <w:lang w:val="en-US"/>
        </w:rPr>
        <w:instrText xml:space="preserve"> ADDIN EN.CITE &lt;EndNote&gt;&lt;Cite&gt;&lt;Author&gt;Cormie&lt;/Author&gt;&lt;Year&gt;2010&lt;/Year&gt;&lt;IDText&gt;Adaptations in athletic performance after ballistic power versus strength training&lt;/IDText&gt;&lt;DisplayText&gt;(Cormie et al., 2010)&lt;/DisplayText&gt;&lt;record&gt;&lt;dates&gt;&lt;pub-dates&gt;&lt;date&gt;Aug&lt;/date&gt;&lt;/pub-dates&gt;&lt;year&gt;2010&lt;/year&gt;&lt;/dates&gt;&lt;keywords&gt;&lt;keyword&gt;*Adaptation, Physiological&lt;/keyword&gt;&lt;keyword&gt;Adolescent&lt;/keyword&gt;&lt;keyword&gt;Adult&lt;/keyword&gt;&lt;keyword&gt;Athletic Performance/*physiology&lt;/keyword&gt;&lt;keyword&gt;Humans&lt;/keyword&gt;&lt;keyword&gt;Male&lt;/keyword&gt;&lt;keyword&gt;Muscle Strength/physiology&lt;/keyword&gt;&lt;keyword&gt;Muscle, Skeletal/physiology&lt;/keyword&gt;&lt;keyword&gt;*Resistance Training&lt;/keyword&gt;&lt;keyword&gt;Running/physiology&lt;/keyword&gt;&lt;keyword&gt;Weight Lifting/*physiology&lt;/keyword&gt;&lt;keyword&gt;Young Adult&lt;/keyword&gt;&lt;/keywords&gt;&lt;urls&gt;&lt;related-urls&gt;&lt;url&gt;http://dx.doi.org/10.1249/MSS.0b013e3181d2013a&lt;/url&gt;&lt;/related-urls&gt;&lt;/urls&gt;&lt;isbn&gt;0195-9131&lt;/isbn&gt;&lt;titles&gt;&lt;title&gt;Adaptations in athletic performance after ballistic power versus strength training&lt;/title&gt;&lt;secondary-title&gt;Medicine and Science in Sports and Exercise&lt;/secondary-title&gt;&lt;/titles&gt;&lt;pages&gt;1582-98&lt;/pages&gt;&lt;number&gt;8&lt;/number&gt;&lt;contributors&gt;&lt;authors&gt;&lt;author&gt;Cormie, P.&lt;/author&gt;&lt;author&gt;McGuigan, M. R.&lt;/author&gt;&lt;author&gt;Newton, R. U.&lt;/author&gt;&lt;/authors&gt;&lt;/contributors&gt;&lt;edition&gt;2010/02/09&lt;/edition&gt;&lt;language&gt;eng&lt;/language&gt;&lt;added-date format="utc"&gt;1557832313&lt;/added-date&gt;&lt;ref-type name="Journal Article"&gt;17&lt;/ref-type&gt;&lt;auth-address&gt;School of Exercise, Biomedical and Health Sciences, Edith Cowan University, Perth, Australia. p.cormie@ecu.edu.au&lt;/auth-address&gt;&lt;remote-database-provider&gt;NLM&lt;/remote-database-provider&gt;&lt;rec-number&gt;191&lt;/rec-number&gt;&lt;last-updated-date format="utc"&gt;1586273044&lt;/last-updated-date&gt;&lt;accession-num&gt;20139780&lt;/accession-num&gt;&lt;electronic-resource-num&gt;10.1249/MSS.0b013e3181d2013a&lt;/electronic-resource-num&gt;&lt;volume&gt;42&lt;/volume&gt;&lt;/record&gt;&lt;/Cite&gt;&lt;/EndNote&gt;</w:instrText>
      </w:r>
      <w:r w:rsidR="00D15205" w:rsidRPr="004A22A7">
        <w:rPr>
          <w:shd w:val="clear" w:color="auto" w:fill="FFFFFF"/>
          <w:lang w:val="en-US"/>
        </w:rPr>
        <w:fldChar w:fldCharType="separate"/>
      </w:r>
      <w:r w:rsidR="00F270BD" w:rsidRPr="00BF4B9C">
        <w:rPr>
          <w:shd w:val="clear" w:color="auto" w:fill="FFFFFF"/>
          <w:lang w:val="en-US"/>
        </w:rPr>
        <w:t>(Cormie et al., 2010)</w:t>
      </w:r>
      <w:r w:rsidR="00D15205" w:rsidRPr="004A22A7">
        <w:rPr>
          <w:shd w:val="clear" w:color="auto" w:fill="FFFFFF"/>
          <w:lang w:val="en-US"/>
        </w:rPr>
        <w:fldChar w:fldCharType="end"/>
      </w:r>
      <w:r w:rsidR="00727A53" w:rsidRPr="004A22A7">
        <w:rPr>
          <w:shd w:val="clear" w:color="auto" w:fill="FFFFFF"/>
          <w:lang w:val="en-US"/>
        </w:rPr>
        <w:t>.</w:t>
      </w:r>
    </w:p>
    <w:p w14:paraId="3FA75C1C" w14:textId="77777777" w:rsidR="0001023C" w:rsidRPr="004A22A7" w:rsidRDefault="0001023C" w:rsidP="006F6464">
      <w:pPr>
        <w:pStyle w:val="NormalWeb"/>
        <w:adjustRightInd w:val="0"/>
        <w:snapToGrid w:val="0"/>
        <w:spacing w:before="0" w:beforeAutospacing="0" w:after="0" w:afterAutospacing="0" w:line="480" w:lineRule="auto"/>
        <w:jc w:val="both"/>
        <w:rPr>
          <w:shd w:val="clear" w:color="auto" w:fill="FFFFFF"/>
          <w:lang w:val="en-US"/>
        </w:rPr>
      </w:pPr>
    </w:p>
    <w:p w14:paraId="654F9858" w14:textId="56C2573B" w:rsidR="002B26F8" w:rsidRPr="00684DC2" w:rsidRDefault="00711BFD" w:rsidP="006F6464">
      <w:pPr>
        <w:pStyle w:val="NormalWeb"/>
        <w:adjustRightInd w:val="0"/>
        <w:snapToGrid w:val="0"/>
        <w:spacing w:before="0" w:beforeAutospacing="0" w:after="0" w:afterAutospacing="0" w:line="480" w:lineRule="auto"/>
        <w:jc w:val="both"/>
        <w:rPr>
          <w:lang w:val="en-US"/>
        </w:rPr>
      </w:pPr>
      <w:r w:rsidRPr="004A22A7">
        <w:rPr>
          <w:lang w:val="en-US"/>
        </w:rPr>
        <w:t>In</w:t>
      </w:r>
      <w:r w:rsidR="006028D4" w:rsidRPr="004A22A7">
        <w:rPr>
          <w:lang w:val="en-US"/>
        </w:rPr>
        <w:t>di</w:t>
      </w:r>
      <w:r w:rsidR="00B81DE0" w:rsidRPr="004A22A7">
        <w:rPr>
          <w:lang w:val="en-US"/>
        </w:rPr>
        <w:t xml:space="preserve">vidualized training based on </w:t>
      </w:r>
      <w:r w:rsidR="006028D4" w:rsidRPr="004A22A7">
        <w:rPr>
          <w:lang w:val="en-US"/>
        </w:rPr>
        <w:t xml:space="preserve">the </w:t>
      </w:r>
      <w:r w:rsidR="00B81DE0" w:rsidRPr="004A22A7">
        <w:rPr>
          <w:lang w:val="en-US"/>
        </w:rPr>
        <w:t>F</w:t>
      </w:r>
      <w:r w:rsidR="00F030F8" w:rsidRPr="004A22A7">
        <w:rPr>
          <w:lang w:val="en-US"/>
        </w:rPr>
        <w:t>-</w:t>
      </w:r>
      <w:r w:rsidR="00B81DE0" w:rsidRPr="004A22A7">
        <w:rPr>
          <w:lang w:val="en-US"/>
        </w:rPr>
        <w:t>V</w:t>
      </w:r>
      <w:r w:rsidR="006028D4" w:rsidRPr="004A22A7">
        <w:rPr>
          <w:lang w:val="en-US"/>
        </w:rPr>
        <w:t xml:space="preserve"> </w:t>
      </w:r>
      <w:r w:rsidR="00B81DE0" w:rsidRPr="004A22A7">
        <w:rPr>
          <w:lang w:val="en-US"/>
        </w:rPr>
        <w:t>imb</w:t>
      </w:r>
      <w:r w:rsidR="006028D4" w:rsidRPr="004A22A7">
        <w:rPr>
          <w:lang w:val="en-US"/>
        </w:rPr>
        <w:t xml:space="preserve">alance has shown to be efficient at improving jumping performance even in trained subjects </w:t>
      </w:r>
      <w:r w:rsidR="006028D4" w:rsidRPr="004A22A7">
        <w:rPr>
          <w:lang w:val="en-US"/>
        </w:rPr>
        <w:fldChar w:fldCharType="begin">
          <w:fldData xml:space="preserve">PEVuZE5vdGU+PENpdGU+PEF1dGhvcj5KaW3DqW5lei1SZXllczwvQXV0aG9yPjxZZWFyPjIwMTc8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</w:fldData>
        </w:fldChar>
      </w:r>
      <w:r w:rsidR="009B6821">
        <w:rPr>
          <w:lang w:val="en-US"/>
        </w:rPr>
        <w:instrText xml:space="preserve"> ADDIN EN.CITE </w:instrText>
      </w:r>
      <w:r w:rsidR="009B6821">
        <w:rPr>
          <w:lang w:val="en-US"/>
        </w:rPr>
        <w:fldChar w:fldCharType="begin">
          <w:fldData xml:space="preserve">PEVuZE5vdGU+PENpdGU+PEF1dGhvcj5KaW3DqW5lei1SZXllczwvQXV0aG9yPjxZZWFyPjIwMTc8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</w:fldData>
        </w:fldChar>
      </w:r>
      <w:r w:rsidR="009B6821">
        <w:rPr>
          <w:lang w:val="en-US"/>
        </w:rPr>
        <w:instrText xml:space="preserve"> ADDIN EN.CITE.DATA </w:instrText>
      </w:r>
      <w:r w:rsidR="009B6821">
        <w:rPr>
          <w:lang w:val="en-US"/>
        </w:rPr>
      </w:r>
      <w:r w:rsidR="009B6821">
        <w:rPr>
          <w:lang w:val="en-US"/>
        </w:rPr>
        <w:fldChar w:fldCharType="end"/>
      </w:r>
      <w:r w:rsidR="006028D4" w:rsidRPr="004A22A7">
        <w:rPr>
          <w:lang w:val="en-US"/>
        </w:rPr>
      </w:r>
      <w:r w:rsidR="006028D4" w:rsidRPr="004A22A7">
        <w:rPr>
          <w:lang w:val="en-US"/>
        </w:rPr>
        <w:fldChar w:fldCharType="separate"/>
      </w:r>
      <w:r w:rsidR="009B6821">
        <w:rPr>
          <w:noProof/>
          <w:lang w:val="en-US"/>
        </w:rPr>
        <w:t>(Jiménez-Reyes, Samozino, Brughelli, et al., 2017; Jiménez-Reyes et al., 2019; Simpson et al., 2021)</w:t>
      </w:r>
      <w:r w:rsidR="006028D4" w:rsidRPr="004A22A7">
        <w:rPr>
          <w:lang w:val="en-US"/>
        </w:rPr>
        <w:fldChar w:fldCharType="end"/>
      </w:r>
      <w:r w:rsidR="00C4542A" w:rsidRPr="004A22A7">
        <w:rPr>
          <w:lang w:val="en-US"/>
        </w:rPr>
        <w:t>.</w:t>
      </w:r>
      <w:r w:rsidR="00B2749E" w:rsidRPr="004A22A7">
        <w:rPr>
          <w:lang w:val="en-US"/>
        </w:rPr>
        <w:t xml:space="preserve"> In this </w:t>
      </w:r>
      <w:r w:rsidR="00503C92">
        <w:rPr>
          <w:lang w:val="en-US"/>
        </w:rPr>
        <w:t>regard</w:t>
      </w:r>
      <w:r w:rsidR="00B2749E" w:rsidRPr="004A22A7">
        <w:rPr>
          <w:lang w:val="en-US"/>
        </w:rPr>
        <w:t xml:space="preserve">, </w:t>
      </w:r>
      <w:r w:rsidR="00C4542A" w:rsidRPr="004A22A7">
        <w:rPr>
          <w:lang w:val="en-US"/>
        </w:rPr>
        <w:t>th</w:t>
      </w:r>
      <w:r w:rsidR="00B2749E" w:rsidRPr="004A22A7">
        <w:rPr>
          <w:lang w:val="en-US"/>
        </w:rPr>
        <w:t>e</w:t>
      </w:r>
      <w:r w:rsidR="00C4542A" w:rsidRPr="004A22A7">
        <w:rPr>
          <w:lang w:val="en-US"/>
        </w:rPr>
        <w:t xml:space="preserve"> </w:t>
      </w:r>
      <w:r w:rsidR="00467575">
        <w:rPr>
          <w:lang w:val="en-US"/>
        </w:rPr>
        <w:t>training program</w:t>
      </w:r>
      <w:r w:rsidR="00467575" w:rsidRPr="004A22A7">
        <w:rPr>
          <w:lang w:val="en-US"/>
        </w:rPr>
        <w:t xml:space="preserve"> </w:t>
      </w:r>
      <w:r w:rsidR="00B2749E" w:rsidRPr="004A22A7">
        <w:rPr>
          <w:lang w:val="en-US"/>
        </w:rPr>
        <w:t xml:space="preserve">in our study </w:t>
      </w:r>
      <w:r w:rsidR="00C4542A" w:rsidRPr="004A22A7">
        <w:rPr>
          <w:lang w:val="en-US"/>
        </w:rPr>
        <w:t xml:space="preserve">was designed to enhance explosive muscle performance </w:t>
      </w:r>
      <w:r w:rsidR="005D43AB" w:rsidRPr="004A22A7">
        <w:rPr>
          <w:lang w:val="en-US"/>
        </w:rPr>
        <w:fldChar w:fldCharType="begin"/>
      </w:r>
      <w:r w:rsidR="00F270BD" w:rsidRPr="00342D94">
        <w:rPr>
          <w:lang w:val="en-US"/>
        </w:rPr>
        <w:instrText xml:space="preserve"> ADDIN EN.CITE &lt;EndNote&gt;&lt;Cite&gt;&lt;Author&gt;Cormie&lt;/Author&gt;&lt;Year&gt;2011&lt;/Year&gt;&lt;IDText&gt;Developing maximal neuromuscular power: Part 2 - Training considerations for improving maximal power production&lt;/IDText&gt;&lt;DisplayText&gt;(Cormie et al., 2011b)&lt;/DisplayText&gt;&lt;record&gt;&lt;dates&gt;&lt;pub-dates&gt;&lt;date&gt;Feb 1&lt;/date&gt;&lt;/pub-dates&gt;&lt;year&gt;2011&lt;/year&gt;&lt;/dates&gt;&lt;keywords&gt;&lt;keyword&gt;Athletes&lt;/keyword&gt;&lt;keyword&gt;Female&lt;/keyword&gt;&lt;keyword&gt;Humans&lt;/keyword&gt;&lt;keyword&gt;Male&lt;/keyword&gt;&lt;keyword&gt;Muscle Strength/*physiology&lt;/keyword&gt;&lt;keyword&gt;Musculoskeletal System/*metabolism&lt;/keyword&gt;&lt;keyword&gt;Physical Fitness/*physiology&lt;/keyword&gt;&lt;/keywords&gt;&lt;urls&gt;&lt;related-urls&gt;&lt;url&gt;http://dx.doi.org/10.2165/11538500-000000000-00000&lt;/url&gt;&lt;/related-urls&gt;&lt;/urls&gt;&lt;isbn&gt;0112-1642&lt;/isbn&gt;&lt;titles&gt;&lt;title&gt;Developing maximal neuromuscular power: Part 2 - Training considerations for improving maximal power production&lt;/title&gt;&lt;secondary-title&gt;Sports Medicine&lt;/secondary-title&gt;&lt;/titles&gt;&lt;pages&gt;125-46&lt;/pages&gt;&lt;number&gt;2&lt;/number&gt;&lt;contributors&gt;&lt;authors&gt;&lt;author&gt;Cormie, P.&lt;/author&gt;&lt;author&gt;McGuigan, M. R.&lt;/author&gt;&lt;author&gt;Newton, R. U.&lt;/author&gt;&lt;/authors&gt;&lt;/contributors&gt;&lt;edition&gt;2011/01/20&lt;/edition&gt;&lt;language&gt;eng&lt;/language&gt;&lt;added-date format="utc"&gt;1567684764&lt;/added-date&gt;&lt;ref-type name="Journal Article"&gt;17&lt;/ref-type&gt;&lt;auth-address&gt;School of Exercise, Biomedical and Health Sciences, Edith Cowan University, Joondalup, Western Australia, Australia. p.cormie@ecu.edu.au&lt;/auth-address&gt;&lt;remote-database-provider&gt;NLM&lt;/remote-database-provider&gt;&lt;rec-number&gt;210&lt;/rec-number&gt;&lt;last-updated-date format="utc"&gt;1578907001&lt;/last-updated-date&gt;&lt;accession-num&gt;21244105&lt;/accession-num&gt;&lt;electronic-resource-num&gt;10.2165/11538500-000000000-00000&lt;/electronic-resource-num&gt;&lt;volume&gt;41&lt;/volume&gt;&lt;/record&gt;&lt;/Cite&gt;&lt;/EndNote&gt;</w:instrText>
      </w:r>
      <w:r w:rsidR="005D43AB" w:rsidRPr="004A22A7">
        <w:rPr>
          <w:lang w:val="en-US"/>
        </w:rPr>
        <w:fldChar w:fldCharType="separate"/>
      </w:r>
      <w:r w:rsidR="00F270BD" w:rsidRPr="00342D94">
        <w:rPr>
          <w:lang w:val="en-US"/>
        </w:rPr>
        <w:t>(Cormie et al., 2011b)</w:t>
      </w:r>
      <w:r w:rsidR="005D43AB" w:rsidRPr="004A22A7">
        <w:rPr>
          <w:lang w:val="en-US"/>
        </w:rPr>
        <w:fldChar w:fldCharType="end"/>
      </w:r>
      <w:r w:rsidR="00467575">
        <w:rPr>
          <w:lang w:val="en-US"/>
        </w:rPr>
        <w:t xml:space="preserve">, </w:t>
      </w:r>
      <w:r w:rsidR="00503C92">
        <w:rPr>
          <w:lang w:val="en-US"/>
        </w:rPr>
        <w:t xml:space="preserve">primarily </w:t>
      </w:r>
      <w:r w:rsidR="00467575">
        <w:rPr>
          <w:lang w:val="en-US"/>
        </w:rPr>
        <w:t>by including</w:t>
      </w:r>
      <w:r w:rsidR="00C4542A" w:rsidRPr="004A22A7">
        <w:rPr>
          <w:lang w:val="en-US"/>
        </w:rPr>
        <w:t xml:space="preserve"> a velocity-based training</w:t>
      </w:r>
      <w:r w:rsidR="002F05E1">
        <w:rPr>
          <w:lang w:val="en-US"/>
        </w:rPr>
        <w:t xml:space="preserve"> component</w:t>
      </w:r>
      <w:r w:rsidR="00C4542A" w:rsidRPr="004A22A7">
        <w:rPr>
          <w:lang w:val="en-US"/>
        </w:rPr>
        <w:t xml:space="preserve"> </w:t>
      </w:r>
      <w:r w:rsidR="00035E16" w:rsidRPr="004A22A7">
        <w:rPr>
          <w:lang w:val="en-US"/>
        </w:rPr>
        <w:fldChar w:fldCharType="begin">
          <w:fldData xml:space="preserve">PEVuZE5vdGU+PENpdGU+PEF1dGhvcj5Hb256YWxlei1CYWRpbGxvPC9BdXRob3I+PFllYXI+MjAx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</w:fldData>
        </w:fldChar>
      </w:r>
      <w:r w:rsidR="00F270BD" w:rsidRPr="00342D94">
        <w:rPr>
          <w:lang w:val="en-US"/>
        </w:rPr>
        <w:instrText xml:space="preserve"> ADDIN EN.CITE </w:instrText>
      </w:r>
      <w:r w:rsidR="00F270BD" w:rsidRPr="00342D94">
        <w:rPr>
          <w:lang w:val="en-US"/>
        </w:rPr>
        <w:fldChar w:fldCharType="begin">
          <w:fldData xml:space="preserve">PEVuZE5vdGU+PENpdGU+PEF1dGhvcj5Hb256YWxlei1CYWRpbGxvPC9BdXRob3I+PFllYXI+MjAx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</w:fldData>
        </w:fldChar>
      </w:r>
      <w:r w:rsidR="00F270BD" w:rsidRPr="00342D94">
        <w:rPr>
          <w:lang w:val="en-US"/>
        </w:rPr>
        <w:instrText xml:space="preserve"> ADDIN EN.CITE.DATA </w:instrText>
      </w:r>
      <w:r w:rsidR="00F270BD" w:rsidRPr="00342D94">
        <w:rPr>
          <w:lang w:val="en-US"/>
        </w:rPr>
      </w:r>
      <w:r w:rsidR="00F270BD" w:rsidRPr="00342D94">
        <w:rPr>
          <w:lang w:val="en-US"/>
        </w:rPr>
        <w:fldChar w:fldCharType="end"/>
      </w:r>
      <w:r w:rsidR="00035E16" w:rsidRPr="004A22A7">
        <w:rPr>
          <w:lang w:val="en-US"/>
        </w:rPr>
      </w:r>
      <w:r w:rsidR="00035E16" w:rsidRPr="004A22A7">
        <w:rPr>
          <w:lang w:val="en-US"/>
        </w:rPr>
        <w:fldChar w:fldCharType="separate"/>
      </w:r>
      <w:r w:rsidR="00F270BD" w:rsidRPr="00342D94">
        <w:rPr>
          <w:lang w:val="en-US"/>
        </w:rPr>
        <w:t>(Gonzalez-Badillo et al., 2017; Pareja-Blanco et al., 2014)</w:t>
      </w:r>
      <w:r w:rsidR="00035E16" w:rsidRPr="004A22A7">
        <w:rPr>
          <w:lang w:val="en-US"/>
        </w:rPr>
        <w:fldChar w:fldCharType="end"/>
      </w:r>
      <w:r w:rsidR="00C4542A" w:rsidRPr="004A22A7">
        <w:rPr>
          <w:lang w:val="en-US"/>
        </w:rPr>
        <w:t xml:space="preserve"> and a contrast training</w:t>
      </w:r>
      <w:r w:rsidR="002F05E1">
        <w:rPr>
          <w:lang w:val="en-US"/>
        </w:rPr>
        <w:t xml:space="preserve"> component</w:t>
      </w:r>
      <w:r w:rsidR="00035E16" w:rsidRPr="004A22A7">
        <w:rPr>
          <w:lang w:val="en-US"/>
        </w:rPr>
        <w:t xml:space="preserve"> </w:t>
      </w:r>
      <w:r w:rsidR="00035E16" w:rsidRPr="004A22A7">
        <w:rPr>
          <w:lang w:val="en-US"/>
        </w:rPr>
        <w:fldChar w:fldCharType="begin">
          <w:fldData xml:space="preserve">PEVuZE5vdGU+PENpdGU+PEF1dGhvcj5BbHZlczwvQXV0aG9yPjxZZWFyPjIwMTA8L1llYXI+PElE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</w:fldData>
        </w:fldChar>
      </w:r>
      <w:r w:rsidR="00F270BD" w:rsidRPr="00342D94">
        <w:rPr>
          <w:lang w:val="en-US"/>
        </w:rPr>
        <w:instrText xml:space="preserve"> ADDIN EN.CITE </w:instrText>
      </w:r>
      <w:r w:rsidR="00F270BD" w:rsidRPr="00342D94">
        <w:rPr>
          <w:lang w:val="en-US"/>
        </w:rPr>
        <w:fldChar w:fldCharType="begin">
          <w:fldData xml:space="preserve">PEVuZE5vdGU+PENpdGU+PEF1dGhvcj5BbHZlczwvQXV0aG9yPjxZZWFyPjIwMTA8L1llYXI+PElE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</w:fldData>
        </w:fldChar>
      </w:r>
      <w:r w:rsidR="00F270BD" w:rsidRPr="00342D94">
        <w:rPr>
          <w:lang w:val="en-US"/>
        </w:rPr>
        <w:instrText xml:space="preserve"> ADDIN EN.CITE.DATA </w:instrText>
      </w:r>
      <w:r w:rsidR="00F270BD" w:rsidRPr="00342D94">
        <w:rPr>
          <w:lang w:val="en-US"/>
        </w:rPr>
      </w:r>
      <w:r w:rsidR="00F270BD" w:rsidRPr="00342D94">
        <w:rPr>
          <w:lang w:val="en-US"/>
        </w:rPr>
        <w:fldChar w:fldCharType="end"/>
      </w:r>
      <w:r w:rsidR="00035E16" w:rsidRPr="004A22A7">
        <w:rPr>
          <w:lang w:val="en-US"/>
        </w:rPr>
      </w:r>
      <w:r w:rsidR="00035E16" w:rsidRPr="004A22A7">
        <w:rPr>
          <w:lang w:val="en-US"/>
        </w:rPr>
        <w:fldChar w:fldCharType="separate"/>
      </w:r>
      <w:r w:rsidR="00F270BD" w:rsidRPr="00342D94">
        <w:rPr>
          <w:lang w:val="en-US"/>
        </w:rPr>
        <w:t>(Alves et al., 2010; Cometti, 1998; Sale, 2002)</w:t>
      </w:r>
      <w:r w:rsidR="00035E16" w:rsidRPr="004A22A7">
        <w:rPr>
          <w:lang w:val="en-US"/>
        </w:rPr>
        <w:fldChar w:fldCharType="end"/>
      </w:r>
      <w:r w:rsidR="00C4542A" w:rsidRPr="004A22A7">
        <w:rPr>
          <w:lang w:val="en-US"/>
        </w:rPr>
        <w:t xml:space="preserve"> in each session.</w:t>
      </w:r>
      <w:r w:rsidR="00840F54" w:rsidRPr="00840F54">
        <w:rPr>
          <w:lang w:val="en-US"/>
        </w:rPr>
        <w:t xml:space="preserve"> </w:t>
      </w:r>
      <w:r w:rsidR="00840F54">
        <w:rPr>
          <w:lang w:val="en-US"/>
        </w:rPr>
        <w:t>R</w:t>
      </w:r>
      <w:r w:rsidR="00840F54" w:rsidRPr="004A22A7">
        <w:rPr>
          <w:lang w:val="en-US"/>
        </w:rPr>
        <w:t>eadjust</w:t>
      </w:r>
      <w:r w:rsidR="00840F54">
        <w:rPr>
          <w:lang w:val="en-US"/>
        </w:rPr>
        <w:t xml:space="preserve">ing the </w:t>
      </w:r>
      <w:r w:rsidR="00840F54" w:rsidRPr="00342D94">
        <w:rPr>
          <w:lang w:val="en-US"/>
        </w:rPr>
        <w:t xml:space="preserve">countermovement jump </w:t>
      </w:r>
      <w:r w:rsidR="00840F54">
        <w:rPr>
          <w:lang w:val="en-US"/>
        </w:rPr>
        <w:t xml:space="preserve">training load </w:t>
      </w:r>
      <w:r w:rsidR="00840F54" w:rsidRPr="004A22A7">
        <w:rPr>
          <w:lang w:val="en-US"/>
        </w:rPr>
        <w:t>to maintain the mean propulsive velocity of 1.2 m·s</w:t>
      </w:r>
      <w:r w:rsidR="00840F54" w:rsidRPr="004A22A7">
        <w:rPr>
          <w:position w:val="10"/>
          <w:sz w:val="16"/>
          <w:szCs w:val="16"/>
          <w:lang w:val="en-US"/>
        </w:rPr>
        <w:t xml:space="preserve">-1 </w:t>
      </w:r>
      <w:r w:rsidR="00840F54" w:rsidRPr="004A22A7">
        <w:rPr>
          <w:lang w:val="en-US"/>
        </w:rPr>
        <w:t xml:space="preserve">at the corresponding condition every Monday </w:t>
      </w:r>
      <w:r w:rsidR="00BD63D0">
        <w:rPr>
          <w:lang w:val="en-US"/>
        </w:rPr>
        <w:t>helped</w:t>
      </w:r>
      <w:r w:rsidR="00BD63D0" w:rsidRPr="004A22A7">
        <w:rPr>
          <w:lang w:val="en-US"/>
        </w:rPr>
        <w:t xml:space="preserve"> </w:t>
      </w:r>
      <w:r w:rsidR="00840F54" w:rsidRPr="004A22A7">
        <w:rPr>
          <w:lang w:val="en-US"/>
        </w:rPr>
        <w:t xml:space="preserve">to </w:t>
      </w:r>
      <w:r w:rsidR="00AE4F4B">
        <w:rPr>
          <w:lang w:val="en-US"/>
        </w:rPr>
        <w:t>focus</w:t>
      </w:r>
      <w:r w:rsidR="00AE4F4B" w:rsidRPr="004A22A7">
        <w:rPr>
          <w:lang w:val="en-US"/>
        </w:rPr>
        <w:t xml:space="preserve"> </w:t>
      </w:r>
      <w:r w:rsidR="00840F54" w:rsidRPr="004A22A7">
        <w:rPr>
          <w:lang w:val="en-US"/>
        </w:rPr>
        <w:t xml:space="preserve">the resistance training program </w:t>
      </w:r>
      <w:r w:rsidR="00AE4F4B">
        <w:rPr>
          <w:lang w:val="en-US"/>
        </w:rPr>
        <w:t xml:space="preserve">on </w:t>
      </w:r>
      <w:r w:rsidR="00840F54" w:rsidRPr="004A22A7">
        <w:rPr>
          <w:lang w:val="en-US"/>
        </w:rPr>
        <w:t>strength enhancement on one of the three weekly training days</w:t>
      </w:r>
      <w:r w:rsidR="00840F54">
        <w:rPr>
          <w:lang w:val="en-US"/>
        </w:rPr>
        <w:t>, while u</w:t>
      </w:r>
      <w:r w:rsidR="00840F54" w:rsidRPr="004A22A7">
        <w:rPr>
          <w:lang w:val="en-US"/>
        </w:rPr>
        <w:t xml:space="preserve">sing the </w:t>
      </w:r>
      <w:r w:rsidR="00840F54" w:rsidRPr="00342D94">
        <w:rPr>
          <w:lang w:val="en-US"/>
        </w:rPr>
        <w:t>countermovement jump pre-training</w:t>
      </w:r>
      <w:r w:rsidR="00840F54" w:rsidRPr="004A22A7">
        <w:rPr>
          <w:lang w:val="en-US"/>
        </w:rPr>
        <w:t xml:space="preserve"> load</w:t>
      </w:r>
      <w:r w:rsidR="00840F54">
        <w:rPr>
          <w:lang w:val="en-US"/>
        </w:rPr>
        <w:t xml:space="preserve"> on the other two days </w:t>
      </w:r>
      <w:r w:rsidR="00BD63D0">
        <w:rPr>
          <w:lang w:val="en-US"/>
        </w:rPr>
        <w:t>helped</w:t>
      </w:r>
      <w:r w:rsidR="00BD63D0" w:rsidRPr="004A22A7">
        <w:rPr>
          <w:lang w:val="en-US"/>
        </w:rPr>
        <w:t xml:space="preserve"> </w:t>
      </w:r>
      <w:r w:rsidR="00840F54" w:rsidRPr="004A22A7">
        <w:rPr>
          <w:lang w:val="en-US"/>
        </w:rPr>
        <w:t xml:space="preserve">to </w:t>
      </w:r>
      <w:r w:rsidR="00AE4F4B">
        <w:rPr>
          <w:lang w:val="en-US"/>
        </w:rPr>
        <w:t>focus</w:t>
      </w:r>
      <w:r w:rsidR="00AE4F4B" w:rsidRPr="004A22A7">
        <w:rPr>
          <w:lang w:val="en-US"/>
        </w:rPr>
        <w:t xml:space="preserve"> </w:t>
      </w:r>
      <w:r w:rsidR="00840F54" w:rsidRPr="004A22A7">
        <w:rPr>
          <w:lang w:val="en-US"/>
        </w:rPr>
        <w:t xml:space="preserve">the program </w:t>
      </w:r>
      <w:r w:rsidR="00AE4F4B">
        <w:rPr>
          <w:lang w:val="en-US"/>
        </w:rPr>
        <w:t>on</w:t>
      </w:r>
      <w:r w:rsidR="00AE4F4B" w:rsidRPr="004A22A7">
        <w:rPr>
          <w:lang w:val="en-US"/>
        </w:rPr>
        <w:t xml:space="preserve"> </w:t>
      </w:r>
      <w:r w:rsidR="00840F54" w:rsidRPr="004A22A7">
        <w:rPr>
          <w:lang w:val="en-US"/>
        </w:rPr>
        <w:t>velocity enhancement</w:t>
      </w:r>
      <w:r w:rsidR="00840F54">
        <w:rPr>
          <w:lang w:val="en-US"/>
        </w:rPr>
        <w:t xml:space="preserve">. </w:t>
      </w:r>
      <w:r w:rsidR="00F830C6" w:rsidRPr="004A22A7">
        <w:rPr>
          <w:lang w:val="en-US"/>
        </w:rPr>
        <w:t xml:space="preserve">Moreover, </w:t>
      </w:r>
      <w:r w:rsidR="00F830C6" w:rsidRPr="00342D94">
        <w:rPr>
          <w:lang w:val="en-US"/>
        </w:rPr>
        <w:t xml:space="preserve">including a </w:t>
      </w:r>
      <w:r w:rsidR="00F830C6" w:rsidRPr="004A22A7">
        <w:rPr>
          <w:lang w:val="en-US"/>
        </w:rPr>
        <w:t xml:space="preserve">contrast training </w:t>
      </w:r>
      <w:r w:rsidR="00AE4F4B">
        <w:rPr>
          <w:lang w:val="en-US"/>
        </w:rPr>
        <w:t xml:space="preserve">component </w:t>
      </w:r>
      <w:r w:rsidR="00F830C6" w:rsidRPr="004A22A7">
        <w:rPr>
          <w:lang w:val="en-US"/>
        </w:rPr>
        <w:t xml:space="preserve">with </w:t>
      </w:r>
      <w:r w:rsidR="00F830C6" w:rsidRPr="00342D94">
        <w:rPr>
          <w:lang w:val="en-US"/>
        </w:rPr>
        <w:t xml:space="preserve">moderate to high-load exercises allowed participants to improve </w:t>
      </w:r>
      <w:r w:rsidR="00F830C6" w:rsidRPr="00342D94">
        <w:rPr>
          <w:lang w:val="en-US"/>
        </w:rPr>
        <w:lastRenderedPageBreak/>
        <w:t xml:space="preserve">their maximal </w:t>
      </w:r>
      <w:r w:rsidR="00F830C6" w:rsidRPr="00684DC2">
        <w:rPr>
          <w:lang w:val="en-US"/>
        </w:rPr>
        <w:t>theoretical force and consequently reduce their F-V imbalance.</w:t>
      </w:r>
      <w:r w:rsidR="005246E4" w:rsidRPr="00684DC2">
        <w:rPr>
          <w:lang w:val="en-US"/>
        </w:rPr>
        <w:t xml:space="preserve"> This training design </w:t>
      </w:r>
      <w:r w:rsidR="008D2E25" w:rsidRPr="00684DC2">
        <w:rPr>
          <w:lang w:val="en-US"/>
        </w:rPr>
        <w:t xml:space="preserve">is consistent </w:t>
      </w:r>
      <w:r w:rsidR="005246E4" w:rsidRPr="00684DC2">
        <w:rPr>
          <w:lang w:val="en-US"/>
        </w:rPr>
        <w:t xml:space="preserve">with </w:t>
      </w:r>
      <w:r w:rsidR="008D2E25" w:rsidRPr="00684DC2">
        <w:rPr>
          <w:lang w:val="en-US"/>
        </w:rPr>
        <w:t xml:space="preserve">the recommendations of </w:t>
      </w:r>
      <w:r w:rsidR="005246E4" w:rsidRPr="00684DC2">
        <w:rPr>
          <w:lang w:val="en-US"/>
        </w:rPr>
        <w:t xml:space="preserve">Cormie et al. </w:t>
      </w:r>
      <w:r w:rsidR="005246E4" w:rsidRPr="00684DC2">
        <w:rPr>
          <w:lang w:val="en-US"/>
        </w:rPr>
        <w:fldChar w:fldCharType="begin"/>
      </w:r>
      <w:r w:rsidR="00F270BD" w:rsidRPr="00684DC2">
        <w:rPr>
          <w:lang w:val="en-US"/>
        </w:rPr>
        <w:instrText xml:space="preserve"> ADDIN EN.CITE &lt;EndNote&gt;&lt;Cite ExcludeAuth="1"&gt;&lt;Author&gt;Cormie&lt;/Author&gt;&lt;Year&gt;2010&lt;/Year&gt;&lt;IDText&gt;Adaptations in athletic performance after ballistic power versus strength training&lt;/IDText&gt;&lt;DisplayText&gt;(2010)&lt;/DisplayText&gt;&lt;record&gt;&lt;dates&gt;&lt;pub-dates&gt;&lt;date&gt;Aug&lt;/date&gt;&lt;/pub-dates&gt;&lt;year&gt;2010&lt;/year&gt;&lt;/dates&gt;&lt;keywords&gt;&lt;keyword&gt;*Adaptation, Physiological&lt;/keyword&gt;&lt;keyword&gt;Adolescent&lt;/keyword&gt;&lt;keyword&gt;Adult&lt;/keyword&gt;&lt;keyword&gt;Athletic Performance/*physiology&lt;/keyword&gt;&lt;keyword&gt;Humans&lt;/keyword&gt;&lt;keyword&gt;Male&lt;/keyword&gt;&lt;keyword&gt;Muscle Strength/physiology&lt;/keyword&gt;&lt;keyword&gt;Muscle, Skeletal/physiology&lt;/keyword&gt;&lt;keyword&gt;*Resistance Training&lt;/keyword&gt;&lt;keyword&gt;Running/physiology&lt;/keyword&gt;&lt;keyword&gt;Weight Lifting/*physiology&lt;/keyword&gt;&lt;keyword&gt;Young Adult&lt;/keyword&gt;&lt;/keywords&gt;&lt;urls&gt;&lt;related-urls&gt;&lt;url&gt;http://dx.doi.org/10.1249/MSS.0b013e3181d2013a&lt;/url&gt;&lt;/related-urls&gt;&lt;/urls&gt;&lt;isbn&gt;0195-9131&lt;/isbn&gt;&lt;titles&gt;&lt;title&gt;Adaptations in athletic performance after ballistic power versus strength training&lt;/title&gt;&lt;secondary-title&gt;Medicine and Science in Sports and Exercise&lt;/secondary-title&gt;&lt;/titles&gt;&lt;pages&gt;1582-98&lt;/pages&gt;&lt;number&gt;8&lt;/number&gt;&lt;contributors&gt;&lt;authors&gt;&lt;author&gt;Cormie, P.&lt;/author&gt;&lt;author&gt;McGuigan, M. R.&lt;/author&gt;&lt;author&gt;Newton, R. U.&lt;/author&gt;&lt;/authors&gt;&lt;/contributors&gt;&lt;edition&gt;2010/02/09&lt;/edition&gt;&lt;language&gt;eng&lt;/language&gt;&lt;added-date format="utc"&gt;1557832313&lt;/added-date&gt;&lt;ref-type name="Journal Article"&gt;17&lt;/ref-type&gt;&lt;auth-address&gt;School of Exercise, Biomedical and Health Sciences, Edith Cowan University, Perth, Australia. p.cormie@ecu.edu.au&lt;/auth-address&gt;&lt;remote-database-provider&gt;NLM&lt;/remote-database-provider&gt;&lt;rec-number&gt;191&lt;/rec-number&gt;&lt;last-updated-date format="utc"&gt;1586273044&lt;/last-updated-date&gt;&lt;accession-num&gt;20139780&lt;/accession-num&gt;&lt;electronic-resource-num&gt;10.1249/MSS.0b013e3181d2013a&lt;/electronic-resource-num&gt;&lt;volume&gt;42&lt;/volume&gt;&lt;/record&gt;&lt;/Cite&gt;&lt;/EndNote&gt;</w:instrText>
      </w:r>
      <w:r w:rsidR="005246E4" w:rsidRPr="00684DC2">
        <w:rPr>
          <w:lang w:val="en-US"/>
        </w:rPr>
        <w:fldChar w:fldCharType="separate"/>
      </w:r>
      <w:r w:rsidR="00F270BD" w:rsidRPr="00684DC2">
        <w:rPr>
          <w:lang w:val="en-US"/>
        </w:rPr>
        <w:t>(2010)</w:t>
      </w:r>
      <w:r w:rsidR="005246E4" w:rsidRPr="00684DC2">
        <w:rPr>
          <w:lang w:val="en-US"/>
        </w:rPr>
        <w:fldChar w:fldCharType="end"/>
      </w:r>
      <w:r w:rsidR="005246E4" w:rsidRPr="00684DC2">
        <w:rPr>
          <w:lang w:val="en-US"/>
        </w:rPr>
        <w:t xml:space="preserve"> to use </w:t>
      </w:r>
      <w:r w:rsidR="005246E4" w:rsidRPr="00684DC2">
        <w:rPr>
          <w:rFonts w:ascii="TimesNewRomanPSMT" w:hAnsi="TimesNewRomanPSMT" w:cs="TimesNewRomanPSMT"/>
          <w:lang w:val="en-US"/>
        </w:rPr>
        <w:t>explosive type strength training with medium-light loads and heavy loads to change the high</w:t>
      </w:r>
      <w:r w:rsidR="001D680C" w:rsidRPr="00684DC2">
        <w:rPr>
          <w:rFonts w:ascii="TimesNewRomanPSMT" w:hAnsi="TimesNewRomanPSMT" w:cs="TimesNewRomanPSMT"/>
          <w:lang w:val="en-US"/>
        </w:rPr>
        <w:t>-</w:t>
      </w:r>
      <w:r w:rsidR="005246E4" w:rsidRPr="00684DC2">
        <w:rPr>
          <w:rFonts w:ascii="TimesNewRomanPSMT" w:hAnsi="TimesNewRomanPSMT" w:cs="TimesNewRomanPSMT"/>
          <w:lang w:val="en-US"/>
        </w:rPr>
        <w:t>velocity and high</w:t>
      </w:r>
      <w:r w:rsidR="001D680C" w:rsidRPr="00684DC2">
        <w:rPr>
          <w:rFonts w:ascii="TimesNewRomanPSMT" w:hAnsi="TimesNewRomanPSMT" w:cs="TimesNewRomanPSMT"/>
          <w:lang w:val="en-US"/>
        </w:rPr>
        <w:t>-</w:t>
      </w:r>
      <w:r w:rsidR="005246E4" w:rsidRPr="00684DC2">
        <w:rPr>
          <w:rFonts w:ascii="TimesNewRomanPSMT" w:hAnsi="TimesNewRomanPSMT" w:cs="TimesNewRomanPSMT"/>
          <w:lang w:val="en-US"/>
        </w:rPr>
        <w:t>force portions of the F-V relationship</w:t>
      </w:r>
      <w:r w:rsidR="002D460B" w:rsidRPr="00684DC2">
        <w:rPr>
          <w:rFonts w:ascii="TimesNewRomanPSMT" w:hAnsi="TimesNewRomanPSMT" w:cs="TimesNewRomanPSMT"/>
          <w:lang w:val="en-US"/>
        </w:rPr>
        <w:t>, respectively</w:t>
      </w:r>
      <w:r w:rsidR="005246E4" w:rsidRPr="00684DC2">
        <w:rPr>
          <w:rFonts w:ascii="TimesNewRomanPSMT" w:hAnsi="TimesNewRomanPSMT" w:cs="TimesNewRomanPSMT"/>
          <w:lang w:val="en-US"/>
        </w:rPr>
        <w:t>.</w:t>
      </w:r>
      <w:r w:rsidR="001D680C" w:rsidRPr="00684DC2">
        <w:rPr>
          <w:rFonts w:ascii="TimesNewRomanPSMT" w:hAnsi="TimesNewRomanPSMT" w:cs="TimesNewRomanPSMT"/>
          <w:lang w:val="en-US"/>
        </w:rPr>
        <w:t xml:space="preserve"> </w:t>
      </w:r>
    </w:p>
    <w:p w14:paraId="6C5A0D34" w14:textId="77777777" w:rsidR="002B26F8" w:rsidRPr="00684DC2" w:rsidRDefault="002B26F8" w:rsidP="006F6464">
      <w:pPr>
        <w:pStyle w:val="NormalWeb"/>
        <w:adjustRightInd w:val="0"/>
        <w:snapToGrid w:val="0"/>
        <w:spacing w:before="0" w:beforeAutospacing="0" w:after="0" w:afterAutospacing="0" w:line="480" w:lineRule="auto"/>
        <w:jc w:val="both"/>
        <w:rPr>
          <w:lang w:val="en-US"/>
        </w:rPr>
      </w:pPr>
    </w:p>
    <w:p w14:paraId="0245A201" w14:textId="4C715B78" w:rsidR="00D52A2E" w:rsidRPr="004A22A7" w:rsidRDefault="00394A72" w:rsidP="006F6464">
      <w:pPr>
        <w:pStyle w:val="NormalWeb"/>
        <w:adjustRightInd w:val="0"/>
        <w:snapToGrid w:val="0"/>
        <w:spacing w:before="0" w:beforeAutospacing="0" w:after="0" w:afterAutospacing="0" w:line="480" w:lineRule="auto"/>
        <w:jc w:val="both"/>
        <w:rPr>
          <w:lang w:val="en-US"/>
        </w:rPr>
      </w:pPr>
      <w:r w:rsidRPr="00684DC2">
        <w:rPr>
          <w:lang w:val="en-US"/>
        </w:rPr>
        <w:t xml:space="preserve">At </w:t>
      </w:r>
      <w:r w:rsidR="00587484" w:rsidRPr="00684DC2">
        <w:rPr>
          <w:lang w:val="en-US"/>
        </w:rPr>
        <w:t xml:space="preserve">all timepoints, </w:t>
      </w:r>
      <w:r w:rsidRPr="00684DC2">
        <w:rPr>
          <w:lang w:val="en-US"/>
        </w:rPr>
        <w:t xml:space="preserve">both groups displayed notable </w:t>
      </w:r>
      <w:r w:rsidR="00587484" w:rsidRPr="00684DC2">
        <w:rPr>
          <w:lang w:val="en-US"/>
        </w:rPr>
        <w:t xml:space="preserve">F-V </w:t>
      </w:r>
      <w:r w:rsidR="00634E02" w:rsidRPr="00684DC2">
        <w:rPr>
          <w:lang w:val="en-US"/>
        </w:rPr>
        <w:t>imbalances</w:t>
      </w:r>
      <w:r w:rsidR="00587484" w:rsidRPr="00684DC2">
        <w:rPr>
          <w:lang w:val="en-US"/>
        </w:rPr>
        <w:t>,</w:t>
      </w:r>
      <w:r w:rsidR="00634E02" w:rsidRPr="00684DC2">
        <w:rPr>
          <w:lang w:val="en-US"/>
        </w:rPr>
        <w:t xml:space="preserve"> due to lower current values in maximal theoretical force and higher values in maximal theoretical velocity</w:t>
      </w:r>
      <w:r w:rsidR="00634E02" w:rsidRPr="00684DC2">
        <w:rPr>
          <w:position w:val="-2"/>
          <w:sz w:val="16"/>
          <w:szCs w:val="16"/>
          <w:lang w:val="en-US"/>
        </w:rPr>
        <w:t xml:space="preserve"> </w:t>
      </w:r>
      <w:r w:rsidR="00634E02" w:rsidRPr="00684DC2">
        <w:rPr>
          <w:lang w:val="en-US"/>
        </w:rPr>
        <w:t>compared to the optimal expected</w:t>
      </w:r>
      <w:r w:rsidR="00587484" w:rsidRPr="00684DC2">
        <w:rPr>
          <w:lang w:val="en-US"/>
        </w:rPr>
        <w:t xml:space="preserve"> values.</w:t>
      </w:r>
      <w:r w:rsidR="001E0736" w:rsidRPr="00684DC2">
        <w:rPr>
          <w:lang w:val="en-US"/>
        </w:rPr>
        <w:t xml:space="preserve"> </w:t>
      </w:r>
      <w:r w:rsidR="00EF376E" w:rsidRPr="00684DC2">
        <w:rPr>
          <w:lang w:val="en-US"/>
        </w:rPr>
        <w:t>Considering</w:t>
      </w:r>
      <w:r w:rsidR="00EF376E" w:rsidRPr="004A22A7">
        <w:rPr>
          <w:lang w:val="en-US"/>
        </w:rPr>
        <w:t xml:space="preserve"> that judokas have to move high loads (opponent’s body mass) in order to </w:t>
      </w:r>
      <w:r w:rsidR="00B177F3">
        <w:rPr>
          <w:lang w:val="en-US"/>
        </w:rPr>
        <w:t xml:space="preserve">accomplish </w:t>
      </w:r>
      <w:r w:rsidR="00EF376E" w:rsidRPr="004A22A7">
        <w:rPr>
          <w:lang w:val="en-US"/>
        </w:rPr>
        <w:t>throw</w:t>
      </w:r>
      <w:r w:rsidR="00B177F3">
        <w:rPr>
          <w:lang w:val="en-US"/>
        </w:rPr>
        <w:t>s</w:t>
      </w:r>
      <w:r w:rsidR="001E0736" w:rsidRPr="004A22A7">
        <w:rPr>
          <w:lang w:val="en-US"/>
        </w:rPr>
        <w:t xml:space="preserve"> </w:t>
      </w:r>
      <w:r w:rsidR="001E0736" w:rsidRPr="004A22A7">
        <w:rPr>
          <w:lang w:val="en-US"/>
        </w:rPr>
        <w:fldChar w:fldCharType="begin"/>
      </w:r>
      <w:r w:rsidR="00F270BD" w:rsidRPr="00342D94">
        <w:rPr>
          <w:lang w:val="en-US"/>
        </w:rPr>
        <w:instrText xml:space="preserve"> ADDIN EN.CITE &lt;EndNote&gt;&lt;Cite&gt;&lt;Author&gt;Bonitch-Domínguez&lt;/Author&gt;&lt;Year&gt;2010&lt;/Year&gt;&lt;IDText&gt;Changes in peak leg power induced by successive judo bouts and their relationship to lactate production&lt;/IDText&gt;&lt;DisplayText&gt;(Bonitch-Domínguez et al., 2010)&lt;/DisplayText&gt;&lt;record&gt;&lt;dates&gt;&lt;pub-dates&gt;&lt;date&gt;Dec&lt;/date&gt;&lt;/pub-dates&gt;&lt;year&gt;2010&lt;/year&gt;&lt;/dates&gt;&lt;keywords&gt;&lt;keyword&gt;Acidosis/*blood&lt;/keyword&gt;&lt;keyword&gt;Adult&lt;/keyword&gt;&lt;keyword&gt;Exercise/*physiology&lt;/keyword&gt;&lt;keyword&gt;Humans&lt;/keyword&gt;&lt;keyword&gt;Lactic Acid/*biosynthesis/blood&lt;/keyword&gt;&lt;keyword&gt;Leg/*physiology&lt;/keyword&gt;&lt;keyword&gt;Male&lt;/keyword&gt;&lt;keyword&gt;Martial Arts/*physiology&lt;/keyword&gt;&lt;keyword&gt;Muscle Strength/*physiology&lt;/keyword&gt;&lt;keyword&gt;Muscle, Skeletal/*physiology&lt;/keyword&gt;&lt;keyword&gt;Rest/physiology&lt;/keyword&gt;&lt;keyword&gt;Weight Lifting/physiology&lt;/keyword&gt;&lt;keyword&gt;Weight-Bearing/physiology&lt;/keyword&gt;&lt;keyword&gt;Young Adult&lt;/keyword&gt;&lt;/keywords&gt;&lt;urls&gt;&lt;related-urls&gt;&lt;url&gt;http://dx.doi.org/10.1080/02640414.2010.512641&lt;/url&gt;&lt;/related-urls&gt;&lt;/urls&gt;&lt;isbn&gt;0264-0414&lt;/isbn&gt;&lt;titles&gt;&lt;title&gt;Changes in peak leg power induced by successive judo bouts and their relationship to lactate production&lt;/title&gt;&lt;secondary-title&gt;Journal of Sports Sciences&lt;/secondary-title&gt;&lt;/titles&gt;&lt;pages&gt;1527-34&lt;/pages&gt;&lt;number&gt;14&lt;/number&gt;&lt;contributors&gt;&lt;authors&gt;&lt;author&gt;Bonitch-Domínguez, J.&lt;/author&gt;&lt;author&gt;Bonitch-Góngora, J.&lt;/author&gt;&lt;author&gt;Padial, P.&lt;/author&gt;&lt;author&gt;Feriche, B.&lt;/author&gt;&lt;/authors&gt;&lt;/contributors&gt;&lt;edition&gt;2010/11/03&lt;/edition&gt;&lt;language&gt;eng&lt;/language&gt;&lt;added-date format="utc"&gt;1554194310&lt;/added-date&gt;&lt;ref-type name="Journal Article"&gt;17&lt;/ref-type&gt;&lt;auth-address&gt;Department of Physical Education and Sport, University of Granada, Granada, Spain. juanbonitch@ugr.es&lt;/auth-address&gt;&lt;remote-database-provider&gt;NLM&lt;/remote-database-provider&gt;&lt;rec-number&gt;40&lt;/rec-number&gt;&lt;last-updated-date format="utc"&gt;1578906724&lt;/last-updated-date&gt;&lt;accession-num&gt;21038167&lt;/accession-num&gt;&lt;electronic-resource-num&gt;10.1080/02640414.2010.512641&lt;/electronic-resource-num&gt;&lt;volume&gt;28&lt;/volume&gt;&lt;/record&gt;&lt;/Cite&gt;&lt;/EndNote&gt;</w:instrText>
      </w:r>
      <w:r w:rsidR="001E0736" w:rsidRPr="004A22A7">
        <w:rPr>
          <w:lang w:val="en-US"/>
        </w:rPr>
        <w:fldChar w:fldCharType="separate"/>
      </w:r>
      <w:r w:rsidR="00F270BD" w:rsidRPr="00342D94">
        <w:rPr>
          <w:lang w:val="en-US"/>
        </w:rPr>
        <w:t>(Bonitch-Domínguez et al., 2010)</w:t>
      </w:r>
      <w:r w:rsidR="001E0736" w:rsidRPr="004A22A7">
        <w:rPr>
          <w:lang w:val="en-US"/>
        </w:rPr>
        <w:fldChar w:fldCharType="end"/>
      </w:r>
      <w:r w:rsidR="00EF376E" w:rsidRPr="004A22A7">
        <w:rPr>
          <w:lang w:val="en-US"/>
        </w:rPr>
        <w:t xml:space="preserve">, this force deficit should be addressed as quickly as possible. </w:t>
      </w:r>
      <w:r w:rsidR="00637AC3">
        <w:rPr>
          <w:lang w:val="en-US"/>
        </w:rPr>
        <w:t xml:space="preserve">Moreover, it </w:t>
      </w:r>
      <w:r w:rsidR="006F6957">
        <w:rPr>
          <w:lang w:val="en-US"/>
        </w:rPr>
        <w:t xml:space="preserve">conceivably </w:t>
      </w:r>
      <w:r w:rsidR="00637AC3">
        <w:rPr>
          <w:lang w:val="en-US"/>
        </w:rPr>
        <w:t xml:space="preserve">would be preferable to improve their maximal strength levels before focusing on power training to </w:t>
      </w:r>
      <w:r w:rsidR="00FD4E06">
        <w:rPr>
          <w:lang w:val="en-US"/>
        </w:rPr>
        <w:t>potentiate results in the latter variable</w:t>
      </w:r>
      <w:r w:rsidR="00637AC3">
        <w:rPr>
          <w:lang w:val="en-US"/>
        </w:rPr>
        <w:t xml:space="preserve"> </w:t>
      </w:r>
      <w:r w:rsidR="00637AC3">
        <w:rPr>
          <w:lang w:val="en-US"/>
        </w:rPr>
        <w:fldChar w:fldCharType="begin"/>
      </w:r>
      <w:r w:rsidR="00637AC3">
        <w:rPr>
          <w:lang w:val="en-US"/>
        </w:rPr>
        <w:instrText xml:space="preserve"> ADDIN EN.CITE &lt;EndNote&gt;&lt;Cite&gt;&lt;Author&gt;Cormie&lt;/Author&gt;&lt;Year&gt;2010&lt;/Year&gt;&lt;IDText&gt;Adaptations in athletic performance after ballistic power versus strength training&lt;/IDText&gt;&lt;DisplayText&gt;(Cormie et al., 2010)&lt;/DisplayText&gt;&lt;record&gt;&lt;dates&gt;&lt;pub-dates&gt;&lt;date&gt;Aug&lt;/date&gt;&lt;/pub-dates&gt;&lt;year&gt;2010&lt;/year&gt;&lt;/dates&gt;&lt;keywords&gt;&lt;keyword&gt;*Adaptation, Physiological&lt;/keyword&gt;&lt;keyword&gt;Adolescent&lt;/keyword&gt;&lt;keyword&gt;Adult&lt;/keyword&gt;&lt;keyword&gt;Athletic Performance/*physiology&lt;/keyword&gt;&lt;keyword&gt;Humans&lt;/keyword&gt;&lt;keyword&gt;Male&lt;/keyword&gt;&lt;keyword&gt;Muscle Strength/physiology&lt;/keyword&gt;&lt;keyword&gt;Muscle, Skeletal/physiology&lt;/keyword&gt;&lt;keyword&gt;*Resistance Training&lt;/keyword&gt;&lt;keyword&gt;Running/physiology&lt;/keyword&gt;&lt;keyword&gt;Weight Lifting/*physiology&lt;/keyword&gt;&lt;keyword&gt;Young Adult&lt;/keyword&gt;&lt;/keywords&gt;&lt;urls&gt;&lt;related-urls&gt;&lt;url&gt;http://dx.doi.org/10.1249/MSS.0b013e3181d2013a&lt;/url&gt;&lt;/related-urls&gt;&lt;/urls&gt;&lt;isbn&gt;0195-9131&lt;/isbn&gt;&lt;titles&gt;&lt;title&gt;Adaptations in athletic performance after ballistic power versus strength training&lt;/title&gt;&lt;secondary-title&gt;Medicine and Science in Sports and Exercise&lt;/secondary-title&gt;&lt;/titles&gt;&lt;pages&gt;1582-98&lt;/pages&gt;&lt;number&gt;8&lt;/number&gt;&lt;contributors&gt;&lt;authors&gt;&lt;author&gt;Cormie, P.&lt;/author&gt;&lt;author&gt;McGuigan, M. R.&lt;/author&gt;&lt;author&gt;Newton, R. U.&lt;/author&gt;&lt;/authors&gt;&lt;/contributors&gt;&lt;edition&gt;2010/02/09&lt;/edition&gt;&lt;language&gt;eng&lt;/language&gt;&lt;added-date format="utc"&gt;1557832313&lt;/added-date&gt;&lt;ref-type name="Journal Article"&gt;17&lt;/ref-type&gt;&lt;auth-address&gt;School of Exercise, Biomedical and Health Sciences, Edith Cowan University, Perth, Australia. p.cormie@ecu.edu.au&lt;/auth-address&gt;&lt;remote-database-provider&gt;NLM&lt;/remote-database-provider&gt;&lt;rec-number&gt;191&lt;/rec-number&gt;&lt;last-updated-date format="utc"&gt;1586273044&lt;/last-updated-date&gt;&lt;accession-num&gt;20139780&lt;/accession-num&gt;&lt;electronic-resource-num&gt;10.1249/MSS.0b013e3181d2013a&lt;/electronic-resource-num&gt;&lt;volume&gt;42&lt;/volume&gt;&lt;/record&gt;&lt;/Cite&gt;&lt;/EndNote&gt;</w:instrText>
      </w:r>
      <w:r w:rsidR="00637AC3">
        <w:rPr>
          <w:lang w:val="en-US"/>
        </w:rPr>
        <w:fldChar w:fldCharType="separate"/>
      </w:r>
      <w:r w:rsidR="00637AC3">
        <w:rPr>
          <w:noProof/>
          <w:lang w:val="en-US"/>
        </w:rPr>
        <w:t>(Cormie et al., 2010)</w:t>
      </w:r>
      <w:r w:rsidR="00637AC3">
        <w:rPr>
          <w:lang w:val="en-US"/>
        </w:rPr>
        <w:fldChar w:fldCharType="end"/>
      </w:r>
      <w:r w:rsidR="00637AC3">
        <w:rPr>
          <w:lang w:val="en-US"/>
        </w:rPr>
        <w:t>.</w:t>
      </w:r>
      <w:r w:rsidR="009A1D47">
        <w:rPr>
          <w:lang w:val="en-US"/>
        </w:rPr>
        <w:t xml:space="preserve"> </w:t>
      </w:r>
      <w:r w:rsidR="00EF376E" w:rsidRPr="004A22A7">
        <w:rPr>
          <w:lang w:val="en-US"/>
        </w:rPr>
        <w:t xml:space="preserve">In this </w:t>
      </w:r>
      <w:r w:rsidR="00D70252">
        <w:rPr>
          <w:lang w:val="en-US"/>
        </w:rPr>
        <w:t>regard</w:t>
      </w:r>
      <w:r w:rsidR="00EF376E" w:rsidRPr="004A22A7">
        <w:rPr>
          <w:lang w:val="en-US"/>
        </w:rPr>
        <w:t xml:space="preserve">, the </w:t>
      </w:r>
      <w:r w:rsidR="003D1D54" w:rsidRPr="004A22A7">
        <w:rPr>
          <w:lang w:val="en-US"/>
        </w:rPr>
        <w:t xml:space="preserve">training </w:t>
      </w:r>
      <w:r w:rsidR="00EF376E" w:rsidRPr="004A22A7">
        <w:rPr>
          <w:lang w:val="en-US"/>
        </w:rPr>
        <w:t xml:space="preserve">program </w:t>
      </w:r>
      <w:r w:rsidR="00D70252">
        <w:rPr>
          <w:lang w:val="en-US"/>
        </w:rPr>
        <w:t>employed</w:t>
      </w:r>
      <w:r w:rsidR="00D70252" w:rsidRPr="004A22A7">
        <w:rPr>
          <w:lang w:val="en-US"/>
        </w:rPr>
        <w:t xml:space="preserve"> </w:t>
      </w:r>
      <w:r w:rsidR="00EF376E" w:rsidRPr="004A22A7">
        <w:rPr>
          <w:lang w:val="en-US"/>
        </w:rPr>
        <w:t xml:space="preserve">in this study improved </w:t>
      </w:r>
      <w:r w:rsidR="001E0736" w:rsidRPr="004A22A7">
        <w:rPr>
          <w:lang w:val="en-US"/>
        </w:rPr>
        <w:t xml:space="preserve">the </w:t>
      </w:r>
      <w:r w:rsidR="001E0736" w:rsidRPr="006419E5">
        <w:rPr>
          <w:lang w:val="en-US"/>
        </w:rPr>
        <w:t>maximal theoretical</w:t>
      </w:r>
      <w:r w:rsidR="001E0736" w:rsidRPr="006F6957">
        <w:rPr>
          <w:lang w:val="en-US"/>
        </w:rPr>
        <w:t xml:space="preserve"> force</w:t>
      </w:r>
      <w:r w:rsidR="001E0736" w:rsidRPr="004A22A7">
        <w:rPr>
          <w:lang w:val="en-US"/>
        </w:rPr>
        <w:t xml:space="preserve"> and reduced the F-V imbalance </w:t>
      </w:r>
      <w:r w:rsidR="00EF376E" w:rsidRPr="004A22A7">
        <w:rPr>
          <w:lang w:val="en-US"/>
        </w:rPr>
        <w:t>as mentioned before</w:t>
      </w:r>
      <w:r w:rsidR="001E0736" w:rsidRPr="004A22A7">
        <w:rPr>
          <w:lang w:val="en-US"/>
        </w:rPr>
        <w:t xml:space="preserve">, with greater </w:t>
      </w:r>
      <w:r w:rsidR="00DB1376" w:rsidRPr="004A22A7">
        <w:rPr>
          <w:lang w:val="en-US"/>
        </w:rPr>
        <w:t xml:space="preserve">and faster </w:t>
      </w:r>
      <w:r w:rsidR="001E0736" w:rsidRPr="004A22A7">
        <w:rPr>
          <w:lang w:val="en-US"/>
        </w:rPr>
        <w:t>improvements in the hypoxia group</w:t>
      </w:r>
      <w:r w:rsidR="00EF376E" w:rsidRPr="004A22A7">
        <w:rPr>
          <w:lang w:val="en-US"/>
        </w:rPr>
        <w:t>.</w:t>
      </w:r>
      <w:r w:rsidR="00DB1376" w:rsidRPr="004A22A7">
        <w:rPr>
          <w:lang w:val="en-US"/>
        </w:rPr>
        <w:t xml:space="preserve"> </w:t>
      </w:r>
      <w:r w:rsidR="002D661B" w:rsidRPr="004A22A7">
        <w:rPr>
          <w:lang w:val="en-US"/>
        </w:rPr>
        <w:t xml:space="preserve">Similarly, Nishimura et al. </w:t>
      </w:r>
      <w:r w:rsidR="00DB1376" w:rsidRPr="004A22A7">
        <w:rPr>
          <w:lang w:val="en-US"/>
        </w:rPr>
        <w:fldChar w:fldCharType="begin"/>
      </w:r>
      <w:r w:rsidR="00F270BD" w:rsidRPr="00342D94">
        <w:rPr>
          <w:lang w:val="en-US"/>
        </w:rPr>
        <w:instrText xml:space="preserve"> ADDIN EN.CITE &lt;EndNote&gt;&lt;Cite ExcludeAuth="1"&gt;&lt;Author&gt;Nishimura&lt;/Author&gt;&lt;Year&gt;2010&lt;/Year&gt;&lt;IDText&gt;Hypoxia increases muscle hypertrophy induced by resistance training&lt;/IDText&gt;&lt;DisplayText&gt;(2010)&lt;/DisplayText&gt;&lt;record&gt;&lt;dates&gt;&lt;pub-dates&gt;&lt;date&gt;Dec&lt;/date&gt;&lt;/pub-dates&gt;&lt;year&gt;2010&lt;/year&gt;&lt;/dates&gt;&lt;keywords&gt;&lt;keyword&gt;Adult&lt;/keyword&gt;&lt;keyword&gt;Humans&lt;/keyword&gt;&lt;keyword&gt;Hypertrophy/physiopathology&lt;/keyword&gt;&lt;keyword&gt;Hypoxia/*physiopathology&lt;/keyword&gt;&lt;keyword&gt;Magnetic Resonance Imaging&lt;/keyword&gt;&lt;keyword&gt;Male&lt;/keyword&gt;&lt;keyword&gt;Muscle Strength/physiology&lt;/keyword&gt;&lt;keyword&gt;Muscle, Skeletal/*pathology&lt;/keyword&gt;&lt;keyword&gt;*Resistance Training&lt;/keyword&gt;&lt;keyword&gt;Young Adult&lt;/keyword&gt;&lt;/keywords&gt;&lt;urls&gt;&lt;related-urls&gt;&lt;url&gt;http://dx.doi.org/&lt;/url&gt;&lt;/related-urls&gt;&lt;/urls&gt;&lt;isbn&gt;1555-0265 (Print)1555-0265&lt;/isbn&gt;&lt;titles&gt;&lt;title&gt;Hypoxia increases muscle hypertrophy induced by resistance training&lt;/title&gt;&lt;secondary-title&gt;International Journal of Sports Physiology and Performance&lt;/secondary-title&gt;&lt;/titles&gt;&lt;pages&gt;497-508&lt;/pages&gt;&lt;number&gt;4&lt;/number&gt;&lt;contributors&gt;&lt;authors&gt;&lt;author&gt;Nishimura, A.&lt;/author&gt;&lt;author&gt;Sugita, M.&lt;/author&gt;&lt;author&gt;Kato, K.&lt;/author&gt;&lt;author&gt;Fukuda, A.&lt;/author&gt;&lt;author&gt;Sudo, A.&lt;/author&gt;&lt;author&gt;Uchida, A.&lt;/author&gt;&lt;/authors&gt;&lt;/contributors&gt;&lt;edition&gt;2011/01/27&lt;/edition&gt;&lt;language&gt;eng&lt;/language&gt;&lt;added-date format="utc"&gt;1559813325&lt;/added-date&gt;&lt;ref-type name="Journal Article"&gt;17&lt;/ref-type&gt;&lt;auth-address&gt;Department of Orthopaedic Surgery, Mie University Graduate School of Medicine, Tsu City, Mie Prefecture, Japan.&lt;/auth-address&gt;&lt;remote-database-provider&gt;NLM&lt;/remote-database-provider&gt;&lt;rec-number&gt;199&lt;/rec-number&gt;&lt;last-updated-date format="utc"&gt;1588931849&lt;/last-updated-date&gt;&lt;accession-num&gt;21266734&lt;/accession-num&gt;&lt;electronic-resource-num&gt;10.1123/ijspp.5.4.497&lt;/electronic-resource-num&gt;&lt;volume&gt;5&lt;/volume&gt;&lt;/record&gt;&lt;/Cite&gt;&lt;/EndNote&gt;</w:instrText>
      </w:r>
      <w:r w:rsidR="00DB1376" w:rsidRPr="004A22A7">
        <w:rPr>
          <w:lang w:val="en-US"/>
        </w:rPr>
        <w:fldChar w:fldCharType="separate"/>
      </w:r>
      <w:r w:rsidR="00F270BD" w:rsidRPr="00342D94">
        <w:rPr>
          <w:lang w:val="en-US"/>
        </w:rPr>
        <w:t>(2010)</w:t>
      </w:r>
      <w:r w:rsidR="00DB1376" w:rsidRPr="004A22A7">
        <w:rPr>
          <w:lang w:val="en-US"/>
        </w:rPr>
        <w:fldChar w:fldCharType="end"/>
      </w:r>
      <w:r w:rsidR="002D661B" w:rsidRPr="004A22A7">
        <w:rPr>
          <w:lang w:val="en-US"/>
        </w:rPr>
        <w:t xml:space="preserve"> </w:t>
      </w:r>
      <w:r w:rsidR="00CC202E" w:rsidRPr="004A22A7">
        <w:rPr>
          <w:lang w:val="en-US"/>
        </w:rPr>
        <w:t>observed a faster</w:t>
      </w:r>
      <w:r w:rsidR="002D661B" w:rsidRPr="004A22A7">
        <w:rPr>
          <w:lang w:val="en-US"/>
        </w:rPr>
        <w:t xml:space="preserve"> </w:t>
      </w:r>
      <w:r w:rsidR="00CC202E" w:rsidRPr="004A22A7">
        <w:rPr>
          <w:lang w:val="en-US"/>
        </w:rPr>
        <w:t xml:space="preserve">improvement in muscle strength after </w:t>
      </w:r>
      <w:r w:rsidR="002D661B" w:rsidRPr="004A22A7">
        <w:rPr>
          <w:lang w:val="en-US"/>
        </w:rPr>
        <w:t xml:space="preserve">resistance training under normobaric hypoxia than under normoxia (3 vs. 6 weeks). </w:t>
      </w:r>
    </w:p>
    <w:p w14:paraId="554AB52B" w14:textId="77777777" w:rsidR="0001023C" w:rsidRPr="004A22A7" w:rsidRDefault="0001023C" w:rsidP="006F6464">
      <w:pPr>
        <w:pStyle w:val="NormalWeb"/>
        <w:adjustRightInd w:val="0"/>
        <w:snapToGrid w:val="0"/>
        <w:spacing w:before="0" w:beforeAutospacing="0" w:after="0" w:afterAutospacing="0" w:line="480" w:lineRule="auto"/>
        <w:jc w:val="both"/>
        <w:rPr>
          <w:lang w:val="en-US"/>
        </w:rPr>
      </w:pPr>
    </w:p>
    <w:p w14:paraId="7E566BB8" w14:textId="2C9060C6" w:rsidR="007647AE" w:rsidRPr="004A22A7" w:rsidRDefault="009A7A8D" w:rsidP="00A232B5">
      <w:pPr>
        <w:autoSpaceDE w:val="0"/>
        <w:autoSpaceDN w:val="0"/>
        <w:adjustRightInd w:val="0"/>
        <w:snapToGrid w:val="0"/>
        <w:spacing w:line="480" w:lineRule="auto"/>
        <w:jc w:val="both"/>
        <w:rPr>
          <w:lang w:val="en-US" w:eastAsia="es-ES"/>
        </w:rPr>
      </w:pPr>
      <w:r>
        <w:rPr>
          <w:lang w:val="en-US" w:eastAsia="es-ES"/>
        </w:rPr>
        <w:t xml:space="preserve">To date, </w:t>
      </w:r>
      <w:r w:rsidR="00305CA3" w:rsidRPr="004A22A7">
        <w:rPr>
          <w:lang w:val="en-US" w:eastAsia="es-ES"/>
        </w:rPr>
        <w:t xml:space="preserve">Almeida et al. </w:t>
      </w:r>
      <w:r w:rsidR="00305CA3" w:rsidRPr="004A22A7">
        <w:rPr>
          <w:lang w:val="en-US" w:eastAsia="es-ES"/>
        </w:rPr>
        <w:fldChar w:fldCharType="begin"/>
      </w:r>
      <w:r w:rsidR="00F270BD" w:rsidRPr="00342D94">
        <w:rPr>
          <w:lang w:val="en-US" w:eastAsia="es-ES"/>
        </w:rPr>
        <w:instrText xml:space="preserve"> ADDIN EN.CITE &lt;EndNote&gt;&lt;Cite ExcludeAuth="1"&gt;&lt;Author&gt;Almeida&lt;/Author&gt;&lt;Year&gt;2021&lt;/Year&gt;&lt;IDText&gt;Effects of power-oriented resistance training during an altitude camp on strength and technical performance of elite judokas&lt;/IDText&gt;&lt;DisplayText&gt;(2021)&lt;/DisplayText&gt;&lt;record&gt;&lt;keywords&gt;&lt;keyword&gt;Judo, hypoxia, altitude training camp, technique, muscle power&lt;/keyword&gt;&lt;/keywords&gt;&lt;urls&gt;&lt;related-urls&gt;&lt;url&gt;https://www.frontiersin.org/articles/10.3389/fphys.2021.606191/full&lt;/url&gt;&lt;/related-urls&gt;&lt;/urls&gt;&lt;titles&gt;&lt;title&gt;Effects of power-oriented resistance training during an altitude camp on strength and technical performance of elite judokas&lt;/title&gt;&lt;secondary-title&gt;Frontiers in Physiology&lt;/secondary-title&gt;&lt;/titles&gt;&lt;contributors&gt;&lt;authors&gt;&lt;author&gt;Almeida, F.&lt;/author&gt;&lt;author&gt;Padial, P.&lt;/author&gt;&lt;author&gt;Bonitch-Góngora, J.&lt;/author&gt;&lt;author&gt;De la Fuente, B.&lt;/author&gt;&lt;author&gt;Schoenfeld, B. J.&lt;/author&gt;&lt;author&gt;Morales-Artacho, A. J.&lt;/author&gt;&lt;author&gt;Benavente, C.&lt;/author&gt;&lt;author&gt;Feriche, B.&lt;/author&gt;&lt;/authors&gt;&lt;/contributors&gt;&lt;custom7&gt;606191&lt;/custom7&gt;&lt;added-date format="utc"&gt;1615307192&lt;/added-date&gt;&lt;ref-type name="Journal Article"&gt;17&lt;/ref-type&gt;&lt;dates&gt;&lt;year&gt;2021&lt;/year&gt;&lt;/dates&gt;&lt;rec-number&gt;485&lt;/rec-number&gt;&lt;last-updated-date format="utc"&gt;1615307384&lt;/last-updated-date&gt;&lt;electronic-resource-num&gt;10.3389/fphys.2021.606191&lt;/electronic-resource-num&gt;&lt;volume&gt;12&lt;/volume&gt;&lt;/record&gt;&lt;/Cite&gt;&lt;/EndNote&gt;</w:instrText>
      </w:r>
      <w:r w:rsidR="00305CA3" w:rsidRPr="004A22A7">
        <w:rPr>
          <w:lang w:val="en-US" w:eastAsia="es-ES"/>
        </w:rPr>
        <w:fldChar w:fldCharType="separate"/>
      </w:r>
      <w:r w:rsidR="00F270BD" w:rsidRPr="00342D94">
        <w:rPr>
          <w:lang w:val="en-US" w:eastAsia="es-ES"/>
        </w:rPr>
        <w:t>(2021)</w:t>
      </w:r>
      <w:r w:rsidR="00305CA3" w:rsidRPr="004A22A7">
        <w:rPr>
          <w:lang w:val="en-US" w:eastAsia="es-ES"/>
        </w:rPr>
        <w:fldChar w:fldCharType="end"/>
      </w:r>
      <w:r w:rsidR="00305CA3" w:rsidRPr="004A22A7">
        <w:rPr>
          <w:lang w:val="en-US" w:eastAsia="es-ES"/>
        </w:rPr>
        <w:t xml:space="preserve"> is the only</w:t>
      </w:r>
      <w:r w:rsidR="00EF376E" w:rsidRPr="004A22A7">
        <w:rPr>
          <w:lang w:val="en-US" w:eastAsia="es-ES"/>
        </w:rPr>
        <w:t xml:space="preserve"> </w:t>
      </w:r>
      <w:r>
        <w:rPr>
          <w:lang w:val="en-US" w:eastAsia="es-ES"/>
        </w:rPr>
        <w:t>study</w:t>
      </w:r>
      <w:r w:rsidRPr="004A22A7">
        <w:rPr>
          <w:lang w:val="en-US" w:eastAsia="es-ES"/>
        </w:rPr>
        <w:t xml:space="preserve"> </w:t>
      </w:r>
      <w:r w:rsidR="00840F54">
        <w:rPr>
          <w:lang w:val="en-US" w:eastAsia="es-ES"/>
        </w:rPr>
        <w:t xml:space="preserve">that focused </w:t>
      </w:r>
      <w:r w:rsidR="00EF376E" w:rsidRPr="004A22A7">
        <w:rPr>
          <w:lang w:val="en-US" w:eastAsia="es-ES"/>
        </w:rPr>
        <w:t xml:space="preserve">on post-altitude muscle power </w:t>
      </w:r>
      <w:r w:rsidR="00AF1B11">
        <w:rPr>
          <w:lang w:val="en-US" w:eastAsia="es-ES"/>
        </w:rPr>
        <w:t>adaptations</w:t>
      </w:r>
      <w:r w:rsidR="00305CA3" w:rsidRPr="004A22A7">
        <w:rPr>
          <w:lang w:val="en-US" w:eastAsia="es-ES"/>
        </w:rPr>
        <w:t xml:space="preserve">. </w:t>
      </w:r>
      <w:r w:rsidR="00CC202E" w:rsidRPr="004A22A7">
        <w:rPr>
          <w:lang w:val="en-US" w:eastAsia="es-ES"/>
        </w:rPr>
        <w:t xml:space="preserve">Likewise, </w:t>
      </w:r>
      <w:r w:rsidR="00EF376E" w:rsidRPr="004A22A7">
        <w:rPr>
          <w:lang w:val="en-US" w:eastAsia="es-ES"/>
        </w:rPr>
        <w:t>the best results in our study were reached the day participants returned to sea level</w:t>
      </w:r>
      <w:r w:rsidR="00305CA3" w:rsidRPr="004A22A7">
        <w:rPr>
          <w:lang w:val="en-US" w:eastAsia="es-ES"/>
        </w:rPr>
        <w:t>, with subsequent decreases in the studied variables</w:t>
      </w:r>
      <w:r w:rsidR="00EF376E" w:rsidRPr="004A22A7">
        <w:rPr>
          <w:lang w:val="en-US" w:eastAsia="es-ES"/>
        </w:rPr>
        <w:t>.</w:t>
      </w:r>
      <w:r w:rsidR="00305CA3" w:rsidRPr="004A22A7">
        <w:rPr>
          <w:lang w:val="en-US" w:eastAsia="es-ES"/>
        </w:rPr>
        <w:t xml:space="preserve"> </w:t>
      </w:r>
      <w:r w:rsidR="00D52A2E" w:rsidRPr="004A22A7">
        <w:rPr>
          <w:lang w:val="en-US"/>
        </w:rPr>
        <w:t>Indeed, it is possible that judokas that trained at altitude reached their peak performance before</w:t>
      </w:r>
      <w:r w:rsidR="00281F99" w:rsidRPr="004A22A7">
        <w:rPr>
          <w:lang w:val="en-US"/>
        </w:rPr>
        <w:t xml:space="preserve"> the end of the training program</w:t>
      </w:r>
      <w:r w:rsidR="00D52A2E" w:rsidRPr="004A22A7">
        <w:rPr>
          <w:lang w:val="en-US"/>
        </w:rPr>
        <w:t xml:space="preserve">, although </w:t>
      </w:r>
      <w:r w:rsidR="005D54CD">
        <w:rPr>
          <w:lang w:val="en-US"/>
        </w:rPr>
        <w:t>this</w:t>
      </w:r>
      <w:r w:rsidR="005D54CD" w:rsidRPr="004A22A7">
        <w:rPr>
          <w:lang w:val="en-US"/>
        </w:rPr>
        <w:t xml:space="preserve"> </w:t>
      </w:r>
      <w:r w:rsidR="00D52A2E" w:rsidRPr="004A22A7">
        <w:rPr>
          <w:lang w:val="en-US"/>
        </w:rPr>
        <w:t xml:space="preserve">cannot be </w:t>
      </w:r>
      <w:r w:rsidR="00D52A2E" w:rsidRPr="004A22A7">
        <w:rPr>
          <w:lang w:val="en-US"/>
        </w:rPr>
        <w:lastRenderedPageBreak/>
        <w:t xml:space="preserve">confirmed because </w:t>
      </w:r>
      <w:r w:rsidR="005D54CD">
        <w:rPr>
          <w:lang w:val="en-US"/>
        </w:rPr>
        <w:t xml:space="preserve">we did </w:t>
      </w:r>
      <w:r w:rsidR="00691483">
        <w:rPr>
          <w:lang w:val="en-US"/>
        </w:rPr>
        <w:t>not assess</w:t>
      </w:r>
      <w:r w:rsidR="00F1050D">
        <w:rPr>
          <w:lang w:val="en-US"/>
        </w:rPr>
        <w:t xml:space="preserve"> outcomes at</w:t>
      </w:r>
      <w:r w:rsidR="00AF1B11">
        <w:rPr>
          <w:lang w:val="en-US"/>
        </w:rPr>
        <w:t xml:space="preserve"> </w:t>
      </w:r>
      <w:r w:rsidR="00D52A2E" w:rsidRPr="004A22A7">
        <w:rPr>
          <w:lang w:val="en-US"/>
        </w:rPr>
        <w:t>mid-intervention</w:t>
      </w:r>
      <w:r w:rsidR="00622F22">
        <w:rPr>
          <w:lang w:val="en-US"/>
        </w:rPr>
        <w:t xml:space="preserve">. </w:t>
      </w:r>
      <w:r w:rsidR="00F22879" w:rsidRPr="00342D94">
        <w:rPr>
          <w:lang w:val="en-US" w:eastAsia="es-ES"/>
        </w:rPr>
        <w:t xml:space="preserve">Further research is warranted to </w:t>
      </w:r>
      <w:r w:rsidR="00622F22">
        <w:rPr>
          <w:lang w:val="en-US" w:eastAsia="es-ES"/>
        </w:rPr>
        <w:t xml:space="preserve">better </w:t>
      </w:r>
      <w:r w:rsidR="00AF1B11">
        <w:rPr>
          <w:lang w:val="en-US" w:eastAsia="es-ES"/>
        </w:rPr>
        <w:t xml:space="preserve">understand </w:t>
      </w:r>
      <w:r w:rsidR="00622F22">
        <w:rPr>
          <w:lang w:val="en-US" w:eastAsia="es-ES"/>
        </w:rPr>
        <w:t>the temporal responses to resistance training at altitude</w:t>
      </w:r>
      <w:r w:rsidR="00F22879" w:rsidRPr="00342D94">
        <w:rPr>
          <w:lang w:val="en-US" w:eastAsia="es-ES"/>
        </w:rPr>
        <w:t xml:space="preserve"> and help coaches </w:t>
      </w:r>
      <w:r w:rsidR="00622F22">
        <w:rPr>
          <w:lang w:val="en-US" w:eastAsia="es-ES"/>
        </w:rPr>
        <w:t>determine</w:t>
      </w:r>
      <w:r w:rsidR="00622F22" w:rsidRPr="00342D94">
        <w:rPr>
          <w:lang w:val="en-US" w:eastAsia="es-ES"/>
        </w:rPr>
        <w:t xml:space="preserve"> </w:t>
      </w:r>
      <w:r w:rsidR="00F22879" w:rsidRPr="00342D94">
        <w:rPr>
          <w:lang w:val="en-US" w:eastAsia="es-ES"/>
        </w:rPr>
        <w:t xml:space="preserve">the </w:t>
      </w:r>
      <w:r w:rsidR="00B72482">
        <w:rPr>
          <w:lang w:val="en-US" w:eastAsia="es-ES"/>
        </w:rPr>
        <w:t xml:space="preserve">most </w:t>
      </w:r>
      <w:r w:rsidR="00F22879" w:rsidRPr="00342D94">
        <w:rPr>
          <w:lang w:val="en-US" w:eastAsia="es-ES"/>
        </w:rPr>
        <w:t xml:space="preserve">suitable </w:t>
      </w:r>
      <w:r w:rsidR="007A428A">
        <w:rPr>
          <w:lang w:val="en-US" w:eastAsia="es-ES"/>
        </w:rPr>
        <w:t xml:space="preserve">program </w:t>
      </w:r>
      <w:r w:rsidR="00F22879" w:rsidRPr="00342D94">
        <w:rPr>
          <w:lang w:val="en-US" w:eastAsia="es-ES"/>
        </w:rPr>
        <w:t xml:space="preserve">duration </w:t>
      </w:r>
      <w:r w:rsidR="00A232B5" w:rsidRPr="00342D94">
        <w:rPr>
          <w:lang w:val="en-US" w:eastAsia="es-ES"/>
        </w:rPr>
        <w:t xml:space="preserve">to </w:t>
      </w:r>
      <w:r w:rsidR="007A428A">
        <w:rPr>
          <w:lang w:val="en-US" w:eastAsia="es-ES"/>
        </w:rPr>
        <w:t>optimize increases in</w:t>
      </w:r>
      <w:r w:rsidR="007A428A" w:rsidRPr="00342D94">
        <w:rPr>
          <w:lang w:val="en-US" w:eastAsia="es-ES"/>
        </w:rPr>
        <w:t xml:space="preserve"> </w:t>
      </w:r>
      <w:r w:rsidR="00A232B5" w:rsidRPr="00342D94">
        <w:rPr>
          <w:lang w:val="en-US" w:eastAsia="es-ES"/>
        </w:rPr>
        <w:t>muscle power</w:t>
      </w:r>
      <w:r w:rsidR="007A428A">
        <w:rPr>
          <w:lang w:val="en-US" w:eastAsia="es-ES"/>
        </w:rPr>
        <w:t xml:space="preserve"> specific to individual goals</w:t>
      </w:r>
      <w:r w:rsidR="00A232B5" w:rsidRPr="00342D94">
        <w:rPr>
          <w:lang w:val="en-US" w:eastAsia="es-ES"/>
        </w:rPr>
        <w:t xml:space="preserve">. </w:t>
      </w:r>
    </w:p>
    <w:p w14:paraId="1FBD29F1" w14:textId="37301474" w:rsidR="00A02806" w:rsidRPr="00EE5B18" w:rsidRDefault="00466F72" w:rsidP="00EE5B18">
      <w:pPr>
        <w:spacing w:line="480" w:lineRule="auto"/>
        <w:jc w:val="both"/>
        <w:rPr>
          <w:lang w:val="en-US"/>
        </w:rPr>
      </w:pPr>
      <w:r w:rsidRPr="004A22A7">
        <w:rPr>
          <w:lang w:val="en-US" w:eastAsia="es-ES"/>
        </w:rPr>
        <w:t xml:space="preserve">  </w:t>
      </w:r>
    </w:p>
    <w:p w14:paraId="3A310B9C" w14:textId="45F91CD1" w:rsidR="00A02806" w:rsidRPr="004A22A7" w:rsidRDefault="00E02200" w:rsidP="00A02806">
      <w:pPr>
        <w:pStyle w:val="Formatolibre"/>
        <w:spacing w:line="480" w:lineRule="auto"/>
        <w:outlineLvl w:val="0"/>
        <w:rPr>
          <w:b/>
          <w:bCs/>
          <w:caps/>
          <w:lang w:val="en-US"/>
        </w:rPr>
      </w:pPr>
      <w:r w:rsidRPr="004A22A7">
        <w:rPr>
          <w:b/>
          <w:bCs/>
          <w:lang w:val="en-US"/>
        </w:rPr>
        <w:t>Acknowledgments</w:t>
      </w:r>
    </w:p>
    <w:p w14:paraId="000B76B1" w14:textId="5FB15138" w:rsidR="00C0188E" w:rsidRDefault="00A02806" w:rsidP="00C0188E">
      <w:pPr>
        <w:spacing w:line="480" w:lineRule="auto"/>
        <w:jc w:val="both"/>
        <w:rPr>
          <w:rFonts w:eastAsia="ヒラギノ角ゴ Pro W3"/>
          <w:bCs/>
          <w:color w:val="000000"/>
          <w:lang w:val="en-US" w:eastAsia="zh-TW" w:bidi="he-IL"/>
        </w:rPr>
      </w:pPr>
      <w:r w:rsidRPr="004A22A7">
        <w:rPr>
          <w:bCs/>
          <w:lang w:val="en-US"/>
        </w:rPr>
        <w:t>The authors would like to thank the volunteers</w:t>
      </w:r>
      <w:r w:rsidR="00B23D3E">
        <w:rPr>
          <w:bCs/>
          <w:lang w:val="en-US"/>
        </w:rPr>
        <w:t xml:space="preserve">, </w:t>
      </w:r>
      <w:r w:rsidRPr="004A22A7">
        <w:rPr>
          <w:bCs/>
          <w:lang w:val="en-US"/>
        </w:rPr>
        <w:t xml:space="preserve">the </w:t>
      </w:r>
      <w:r w:rsidR="00B23D3E">
        <w:rPr>
          <w:lang w:val="en-US"/>
        </w:rPr>
        <w:t>High-Performance</w:t>
      </w:r>
      <w:r w:rsidR="00B23D3E" w:rsidRPr="00662FD8">
        <w:rPr>
          <w:lang w:val="en-US"/>
        </w:rPr>
        <w:t xml:space="preserve"> Center of Valencia </w:t>
      </w:r>
      <w:r w:rsidR="00B23D3E">
        <w:rPr>
          <w:lang w:val="en-US"/>
        </w:rPr>
        <w:t xml:space="preserve">and the </w:t>
      </w:r>
      <w:r w:rsidR="00B23D3E" w:rsidRPr="004A22A7">
        <w:rPr>
          <w:rFonts w:eastAsia="ヒラギノ角ゴ Pro W3"/>
          <w:color w:val="000000"/>
          <w:lang w:val="en-US"/>
        </w:rPr>
        <w:t>High</w:t>
      </w:r>
      <w:r w:rsidR="00B23D3E">
        <w:rPr>
          <w:rFonts w:eastAsia="ヒラギノ角ゴ Pro W3"/>
          <w:color w:val="000000"/>
          <w:lang w:val="en-US"/>
        </w:rPr>
        <w:t>-</w:t>
      </w:r>
      <w:r w:rsidR="00B23D3E" w:rsidRPr="004A22A7">
        <w:rPr>
          <w:rFonts w:eastAsia="ヒラギノ角ゴ Pro W3"/>
          <w:color w:val="000000"/>
          <w:lang w:val="en-US"/>
        </w:rPr>
        <w:t>Performance Center of Sierra Nevada</w:t>
      </w:r>
      <w:r w:rsidR="00B23D3E" w:rsidRPr="004A22A7">
        <w:rPr>
          <w:bCs/>
          <w:lang w:val="en-US"/>
        </w:rPr>
        <w:t xml:space="preserve"> </w:t>
      </w:r>
      <w:r w:rsidRPr="004A22A7">
        <w:rPr>
          <w:bCs/>
          <w:lang w:val="en-US"/>
        </w:rPr>
        <w:t>for their contributions to this study.</w:t>
      </w:r>
      <w:r w:rsidR="00C0188E" w:rsidRPr="004A22A7">
        <w:rPr>
          <w:bCs/>
          <w:lang w:val="en-US"/>
        </w:rPr>
        <w:t xml:space="preserve"> </w:t>
      </w:r>
    </w:p>
    <w:p w14:paraId="38607DF5" w14:textId="77777777" w:rsidR="0024137B" w:rsidRDefault="0024137B" w:rsidP="00C0188E">
      <w:pPr>
        <w:spacing w:line="480" w:lineRule="auto"/>
        <w:jc w:val="both"/>
        <w:rPr>
          <w:rFonts w:eastAsia="ヒラギノ角ゴ Pro W3"/>
          <w:bCs/>
          <w:color w:val="000000"/>
          <w:lang w:val="en-US" w:eastAsia="zh-TW" w:bidi="he-IL"/>
        </w:rPr>
      </w:pPr>
    </w:p>
    <w:p w14:paraId="674BC963" w14:textId="1F99A6EE" w:rsidR="0024137B" w:rsidRPr="0024137B" w:rsidRDefault="00501CA7" w:rsidP="0024137B">
      <w:pPr>
        <w:pStyle w:val="Formatolibre"/>
        <w:spacing w:line="480" w:lineRule="auto"/>
        <w:outlineLvl w:val="0"/>
        <w:rPr>
          <w:b/>
          <w:bCs/>
          <w:caps/>
          <w:lang w:val="en-US"/>
        </w:rPr>
      </w:pPr>
      <w:r>
        <w:rPr>
          <w:b/>
          <w:bCs/>
          <w:lang w:val="en-US"/>
        </w:rPr>
        <w:t>Decl</w:t>
      </w:r>
      <w:r w:rsidR="00E02200" w:rsidRPr="0024137B">
        <w:rPr>
          <w:b/>
          <w:bCs/>
          <w:lang w:val="en-US"/>
        </w:rPr>
        <w:t>aration of interest statement</w:t>
      </w:r>
    </w:p>
    <w:p w14:paraId="2BF61876" w14:textId="77777777" w:rsidR="00C715BD" w:rsidRDefault="0024137B" w:rsidP="00C0188E">
      <w:pPr>
        <w:spacing w:line="480" w:lineRule="auto"/>
        <w:jc w:val="both"/>
        <w:rPr>
          <w:rFonts w:eastAsia="ヒラギノ角ゴ Pro W3"/>
          <w:bCs/>
          <w:color w:val="000000"/>
          <w:lang w:val="en-US" w:eastAsia="zh-TW" w:bidi="he-IL"/>
        </w:rPr>
      </w:pPr>
      <w:r w:rsidRPr="004A22A7">
        <w:rPr>
          <w:rFonts w:eastAsia="ヒラギノ角ゴ Pro W3"/>
          <w:bCs/>
          <w:color w:val="000000"/>
          <w:lang w:val="en-US" w:eastAsia="zh-TW" w:bidi="he-IL"/>
        </w:rPr>
        <w:t>The auth</w:t>
      </w:r>
      <w:r w:rsidRPr="00A4317D">
        <w:rPr>
          <w:rFonts w:eastAsia="ヒラギノ角ゴ Pro W3"/>
          <w:bCs/>
          <w:color w:val="000000"/>
          <w:lang w:val="en-US" w:eastAsia="zh-TW" w:bidi="he-IL"/>
        </w:rPr>
        <w:t>ors have no conflicts of interest to disclose.</w:t>
      </w:r>
    </w:p>
    <w:p w14:paraId="068F6E2D" w14:textId="77777777" w:rsidR="004A7E46" w:rsidRPr="00662FD8" w:rsidRDefault="004A7E46" w:rsidP="00252B20">
      <w:pPr>
        <w:pStyle w:val="Formatolibre"/>
        <w:spacing w:line="480" w:lineRule="auto"/>
        <w:jc w:val="both"/>
        <w:outlineLvl w:val="0"/>
        <w:rPr>
          <w:b/>
          <w:bCs/>
          <w:lang w:val="en-US"/>
        </w:rPr>
      </w:pPr>
    </w:p>
    <w:p w14:paraId="1824B3A8" w14:textId="353E6564" w:rsidR="00CD412A" w:rsidRPr="00662FD8" w:rsidRDefault="00E34779" w:rsidP="00252B20">
      <w:pPr>
        <w:pStyle w:val="Formatolibre"/>
        <w:spacing w:line="480" w:lineRule="auto"/>
        <w:jc w:val="both"/>
        <w:outlineLvl w:val="0"/>
        <w:rPr>
          <w:b/>
          <w:bCs/>
          <w:lang w:val="en-US"/>
        </w:rPr>
      </w:pPr>
      <w:r w:rsidRPr="00662FD8">
        <w:rPr>
          <w:b/>
          <w:bCs/>
          <w:lang w:val="en-US"/>
        </w:rPr>
        <w:t>R</w:t>
      </w:r>
      <w:r w:rsidR="00501CA7" w:rsidRPr="00662FD8">
        <w:rPr>
          <w:b/>
          <w:bCs/>
          <w:lang w:val="en-US"/>
        </w:rPr>
        <w:t>eferences</w:t>
      </w:r>
    </w:p>
    <w:p w14:paraId="42EF1A16" w14:textId="7B1591D4" w:rsidR="00D0222D" w:rsidRPr="00D0222D" w:rsidRDefault="00CD412A" w:rsidP="00D0222D">
      <w:pPr>
        <w:pStyle w:val="EndNoteBibliography"/>
        <w:ind w:left="720" w:hanging="720"/>
        <w:rPr>
          <w:noProof/>
        </w:rPr>
      </w:pPr>
      <w:r w:rsidRPr="00342D94">
        <w:fldChar w:fldCharType="begin"/>
      </w:r>
      <w:r w:rsidRPr="00B23D3E">
        <w:instrText xml:space="preserve"> ADDIN EN.REFLIST </w:instrText>
      </w:r>
      <w:r w:rsidRPr="00342D94">
        <w:fldChar w:fldCharType="separate"/>
      </w:r>
      <w:r w:rsidR="00D0222D" w:rsidRPr="00D0222D">
        <w:rPr>
          <w:noProof/>
        </w:rPr>
        <w:t xml:space="preserve">Almeida, F., Bonitch-Góngora, J., Padial, P., de la Fuente, B., Morales-Artacho, A. J., &amp; Feriche, B. (2018). Effect of acute exposure to moderate altitude on kinematic variables of the ippon-seoi-nage and its relationship with the countermovement jump in elite judokas. </w:t>
      </w:r>
      <w:r w:rsidR="00D0222D" w:rsidRPr="00D0222D">
        <w:rPr>
          <w:i/>
          <w:noProof/>
        </w:rPr>
        <w:t>PLoS One</w:t>
      </w:r>
      <w:r w:rsidR="00D0222D" w:rsidRPr="00D0222D">
        <w:rPr>
          <w:noProof/>
        </w:rPr>
        <w:t>,</w:t>
      </w:r>
      <w:r w:rsidR="00D0222D" w:rsidRPr="00D0222D">
        <w:rPr>
          <w:i/>
          <w:noProof/>
        </w:rPr>
        <w:t xml:space="preserve"> 13</w:t>
      </w:r>
      <w:r w:rsidR="00D0222D" w:rsidRPr="00D0222D">
        <w:rPr>
          <w:noProof/>
        </w:rPr>
        <w:t xml:space="preserve">(10), e0206297. </w:t>
      </w:r>
      <w:hyperlink r:id="rId8" w:history="1">
        <w:r w:rsidR="00D0222D" w:rsidRPr="00D0222D">
          <w:rPr>
            <w:rStyle w:val="Hyperlink"/>
            <w:noProof/>
          </w:rPr>
          <w:t>https://doi.org/10.1371/journal.pone.0206297</w:t>
        </w:r>
      </w:hyperlink>
      <w:r w:rsidR="00D0222D" w:rsidRPr="00D0222D">
        <w:rPr>
          <w:noProof/>
        </w:rPr>
        <w:t xml:space="preserve"> </w:t>
      </w:r>
      <w:r w:rsidR="00D0222D" w:rsidRPr="00D0222D">
        <w:rPr>
          <w:noProof/>
        </w:rPr>
        <w:tab/>
      </w:r>
    </w:p>
    <w:p w14:paraId="67450099" w14:textId="753DF76D" w:rsidR="00D0222D" w:rsidRPr="00D0222D" w:rsidRDefault="00D0222D" w:rsidP="00D0222D">
      <w:pPr>
        <w:pStyle w:val="EndNoteBibliography"/>
        <w:ind w:left="720" w:hanging="720"/>
        <w:rPr>
          <w:noProof/>
        </w:rPr>
      </w:pPr>
      <w:r w:rsidRPr="00D0222D">
        <w:rPr>
          <w:noProof/>
        </w:rPr>
        <w:t xml:space="preserve">Almeida, F., Padial, P., Bonitch-Góngora, J., De la Fuente, B., Schoenfeld, B. J., Morales-Artacho, A. J., . . . Feriche, B. (2021). Effects of power-oriented resistance training during an altitude camp on strength and technical performance of elite judokas. </w:t>
      </w:r>
      <w:r w:rsidRPr="00D0222D">
        <w:rPr>
          <w:i/>
          <w:noProof/>
        </w:rPr>
        <w:t>Frontiers in Physiology</w:t>
      </w:r>
      <w:r w:rsidRPr="00D0222D">
        <w:rPr>
          <w:noProof/>
        </w:rPr>
        <w:t>,</w:t>
      </w:r>
      <w:r w:rsidRPr="00D0222D">
        <w:rPr>
          <w:i/>
          <w:noProof/>
        </w:rPr>
        <w:t xml:space="preserve"> 12</w:t>
      </w:r>
      <w:r w:rsidRPr="00D0222D">
        <w:rPr>
          <w:noProof/>
        </w:rPr>
        <w:t xml:space="preserve">, Article 606191. </w:t>
      </w:r>
      <w:hyperlink r:id="rId9" w:history="1">
        <w:r w:rsidRPr="00D0222D">
          <w:rPr>
            <w:rStyle w:val="Hyperlink"/>
            <w:noProof/>
          </w:rPr>
          <w:t>https://doi.org/10.3389/fphys.2021.606191</w:t>
        </w:r>
      </w:hyperlink>
      <w:r w:rsidRPr="00D0222D">
        <w:rPr>
          <w:noProof/>
        </w:rPr>
        <w:t xml:space="preserve"> </w:t>
      </w:r>
      <w:r w:rsidRPr="00D0222D">
        <w:rPr>
          <w:noProof/>
        </w:rPr>
        <w:tab/>
      </w:r>
    </w:p>
    <w:p w14:paraId="7E17AE0E" w14:textId="4334FA16" w:rsidR="00D0222D" w:rsidRPr="00D0222D" w:rsidRDefault="00D0222D" w:rsidP="00D0222D">
      <w:pPr>
        <w:pStyle w:val="EndNoteBibliography"/>
        <w:ind w:left="720" w:hanging="720"/>
        <w:rPr>
          <w:noProof/>
        </w:rPr>
      </w:pPr>
      <w:r w:rsidRPr="00D0222D">
        <w:rPr>
          <w:noProof/>
        </w:rPr>
        <w:t xml:space="preserve">Alves, J. M. V. M., Rebelo, A. N., Abrantes, C., &amp; Sampaio, J. (2010). Short-term effects of complex and contrast training in soccer players' vertical jump, sprint, and agility abilities. </w:t>
      </w:r>
      <w:r w:rsidRPr="00D0222D">
        <w:rPr>
          <w:i/>
          <w:noProof/>
        </w:rPr>
        <w:t>Journal of Strength &amp; Conditioning Research</w:t>
      </w:r>
      <w:r w:rsidRPr="00D0222D">
        <w:rPr>
          <w:noProof/>
        </w:rPr>
        <w:t>,</w:t>
      </w:r>
      <w:r w:rsidRPr="00D0222D">
        <w:rPr>
          <w:i/>
          <w:noProof/>
        </w:rPr>
        <w:t xml:space="preserve"> 24</w:t>
      </w:r>
      <w:r w:rsidRPr="00D0222D">
        <w:rPr>
          <w:noProof/>
        </w:rPr>
        <w:t xml:space="preserve">(4), 936-941. </w:t>
      </w:r>
      <w:hyperlink r:id="rId10" w:history="1">
        <w:r w:rsidRPr="00D0222D">
          <w:rPr>
            <w:rStyle w:val="Hyperlink"/>
            <w:noProof/>
          </w:rPr>
          <w:t>https://doi.org/10.1519/JSC.0b013e3181c7c5fd</w:t>
        </w:r>
      </w:hyperlink>
      <w:r w:rsidRPr="00D0222D">
        <w:rPr>
          <w:noProof/>
        </w:rPr>
        <w:t xml:space="preserve"> </w:t>
      </w:r>
      <w:r w:rsidRPr="00D0222D">
        <w:rPr>
          <w:noProof/>
        </w:rPr>
        <w:tab/>
      </w:r>
    </w:p>
    <w:p w14:paraId="71D34CFC" w14:textId="1AA5D4CB" w:rsidR="00D0222D" w:rsidRPr="00D0222D" w:rsidRDefault="00D0222D" w:rsidP="00D0222D">
      <w:pPr>
        <w:pStyle w:val="EndNoteBibliography"/>
        <w:ind w:left="720" w:hanging="720"/>
        <w:rPr>
          <w:noProof/>
        </w:rPr>
      </w:pPr>
      <w:r w:rsidRPr="00D0222D">
        <w:rPr>
          <w:noProof/>
        </w:rPr>
        <w:t xml:space="preserve">Amann, M., Venturelli, M., Ives, S. J., McDaniel, J., Layec, G., Rossman, M. J., &amp; Richardson, R. S. (2013). Peripheral fatigue limits endurance exercise via a sensory feedback-mediated reduction in spinal motoneuronal output. </w:t>
      </w:r>
      <w:r w:rsidRPr="00D0222D">
        <w:rPr>
          <w:i/>
          <w:noProof/>
        </w:rPr>
        <w:t>Journal of Applied Physiology</w:t>
      </w:r>
      <w:r w:rsidRPr="00D0222D">
        <w:rPr>
          <w:noProof/>
        </w:rPr>
        <w:t>,</w:t>
      </w:r>
      <w:r w:rsidRPr="00D0222D">
        <w:rPr>
          <w:i/>
          <w:noProof/>
        </w:rPr>
        <w:t xml:space="preserve"> 115</w:t>
      </w:r>
      <w:r w:rsidRPr="00D0222D">
        <w:rPr>
          <w:noProof/>
        </w:rPr>
        <w:t xml:space="preserve">(3), 355-364. </w:t>
      </w:r>
      <w:hyperlink r:id="rId11" w:history="1">
        <w:r w:rsidRPr="00D0222D">
          <w:rPr>
            <w:rStyle w:val="Hyperlink"/>
            <w:noProof/>
          </w:rPr>
          <w:t>https://doi.org/10.1152/japplphysiol.00049.2013</w:t>
        </w:r>
      </w:hyperlink>
      <w:r w:rsidRPr="00D0222D">
        <w:rPr>
          <w:noProof/>
        </w:rPr>
        <w:t xml:space="preserve"> </w:t>
      </w:r>
      <w:r w:rsidRPr="00D0222D">
        <w:rPr>
          <w:noProof/>
        </w:rPr>
        <w:tab/>
      </w:r>
    </w:p>
    <w:p w14:paraId="143960FC" w14:textId="11AA4EBA" w:rsidR="00D0222D" w:rsidRPr="00D0222D" w:rsidRDefault="00D0222D" w:rsidP="00D0222D">
      <w:pPr>
        <w:pStyle w:val="EndNoteBibliography"/>
        <w:ind w:left="720" w:hanging="720"/>
        <w:rPr>
          <w:noProof/>
        </w:rPr>
      </w:pPr>
      <w:r w:rsidRPr="00D0222D">
        <w:rPr>
          <w:noProof/>
        </w:rPr>
        <w:t xml:space="preserve">Amrhein, V., Greenland, S., &amp; McShane, B. (2019). Scientists rise up against statistical significance. </w:t>
      </w:r>
      <w:r w:rsidRPr="00D0222D">
        <w:rPr>
          <w:i/>
          <w:noProof/>
        </w:rPr>
        <w:t>Nature</w:t>
      </w:r>
      <w:r w:rsidRPr="00D0222D">
        <w:rPr>
          <w:noProof/>
        </w:rPr>
        <w:t>,</w:t>
      </w:r>
      <w:r w:rsidRPr="00D0222D">
        <w:rPr>
          <w:i/>
          <w:noProof/>
        </w:rPr>
        <w:t xml:space="preserve"> 567</w:t>
      </w:r>
      <w:r w:rsidRPr="00D0222D">
        <w:rPr>
          <w:noProof/>
        </w:rPr>
        <w:t xml:space="preserve">(7748), 305-307. </w:t>
      </w:r>
      <w:hyperlink r:id="rId12" w:history="1">
        <w:r w:rsidRPr="00D0222D">
          <w:rPr>
            <w:rStyle w:val="Hyperlink"/>
            <w:noProof/>
          </w:rPr>
          <w:t>https://doi.org/10.1038/d41586-019-00857-9</w:t>
        </w:r>
      </w:hyperlink>
      <w:r w:rsidRPr="00D0222D">
        <w:rPr>
          <w:noProof/>
        </w:rPr>
        <w:t xml:space="preserve"> </w:t>
      </w:r>
      <w:r w:rsidRPr="00D0222D">
        <w:rPr>
          <w:noProof/>
        </w:rPr>
        <w:tab/>
      </w:r>
    </w:p>
    <w:p w14:paraId="23F47E57" w14:textId="21F9EB05" w:rsidR="00D0222D" w:rsidRPr="00D0222D" w:rsidRDefault="00D0222D" w:rsidP="00D0222D">
      <w:pPr>
        <w:pStyle w:val="EndNoteBibliography"/>
        <w:ind w:left="720" w:hanging="720"/>
        <w:rPr>
          <w:noProof/>
        </w:rPr>
      </w:pPr>
      <w:r w:rsidRPr="00D0222D">
        <w:rPr>
          <w:noProof/>
        </w:rPr>
        <w:lastRenderedPageBreak/>
        <w:t xml:space="preserve">Bates, D., Mächler, M., Bolker, B., &amp; Walker, S. (2015). Fitting linear mixed-effects models using lme4. </w:t>
      </w:r>
      <w:r w:rsidRPr="00D0222D">
        <w:rPr>
          <w:i/>
          <w:noProof/>
        </w:rPr>
        <w:t>Journal of Statistical Software</w:t>
      </w:r>
      <w:r w:rsidRPr="00D0222D">
        <w:rPr>
          <w:noProof/>
        </w:rPr>
        <w:t>,</w:t>
      </w:r>
      <w:r w:rsidRPr="00D0222D">
        <w:rPr>
          <w:i/>
          <w:noProof/>
        </w:rPr>
        <w:t xml:space="preserve"> 67</w:t>
      </w:r>
      <w:r w:rsidRPr="00D0222D">
        <w:rPr>
          <w:noProof/>
        </w:rPr>
        <w:t xml:space="preserve">(1), 1-48. </w:t>
      </w:r>
      <w:hyperlink r:id="rId13" w:history="1">
        <w:r w:rsidRPr="00D0222D">
          <w:rPr>
            <w:rStyle w:val="Hyperlink"/>
            <w:noProof/>
          </w:rPr>
          <w:t>https://doi.org/10.18637/jss.v067.i01</w:t>
        </w:r>
      </w:hyperlink>
      <w:r w:rsidRPr="00D0222D">
        <w:rPr>
          <w:noProof/>
        </w:rPr>
        <w:t xml:space="preserve">. </w:t>
      </w:r>
      <w:r w:rsidRPr="00D0222D">
        <w:rPr>
          <w:noProof/>
        </w:rPr>
        <w:tab/>
      </w:r>
    </w:p>
    <w:p w14:paraId="0DCB7A96" w14:textId="758D25E3" w:rsidR="00D0222D" w:rsidRPr="00D0222D" w:rsidRDefault="00D0222D" w:rsidP="00D0222D">
      <w:pPr>
        <w:pStyle w:val="EndNoteBibliography"/>
        <w:ind w:left="720" w:hanging="720"/>
        <w:rPr>
          <w:noProof/>
        </w:rPr>
      </w:pPr>
      <w:r w:rsidRPr="00D0222D">
        <w:rPr>
          <w:noProof/>
        </w:rPr>
        <w:t xml:space="preserve">Bonitch-Domínguez, J., Bonitch-Góngora, J., Padial, P., &amp; Feriche, B. (2010). Changes in peak leg power induced by successive judo bouts and their relationship to lactate production. </w:t>
      </w:r>
      <w:r w:rsidRPr="00D0222D">
        <w:rPr>
          <w:i/>
          <w:noProof/>
        </w:rPr>
        <w:t>Journal of Sports Sciences</w:t>
      </w:r>
      <w:r w:rsidRPr="00D0222D">
        <w:rPr>
          <w:noProof/>
        </w:rPr>
        <w:t>,</w:t>
      </w:r>
      <w:r w:rsidRPr="00D0222D">
        <w:rPr>
          <w:i/>
          <w:noProof/>
        </w:rPr>
        <w:t xml:space="preserve"> 28</w:t>
      </w:r>
      <w:r w:rsidRPr="00D0222D">
        <w:rPr>
          <w:noProof/>
        </w:rPr>
        <w:t xml:space="preserve">(14), 1527-1534. </w:t>
      </w:r>
      <w:hyperlink r:id="rId14" w:history="1">
        <w:r w:rsidRPr="00D0222D">
          <w:rPr>
            <w:rStyle w:val="Hyperlink"/>
            <w:noProof/>
          </w:rPr>
          <w:t>https://doi.org/10.1080/02640414.2010.512641</w:t>
        </w:r>
      </w:hyperlink>
      <w:r w:rsidRPr="00D0222D">
        <w:rPr>
          <w:noProof/>
        </w:rPr>
        <w:t xml:space="preserve"> </w:t>
      </w:r>
      <w:r w:rsidRPr="00D0222D">
        <w:rPr>
          <w:noProof/>
        </w:rPr>
        <w:tab/>
      </w:r>
    </w:p>
    <w:p w14:paraId="3F393712" w14:textId="77777777" w:rsidR="00D0222D" w:rsidRPr="00D0222D" w:rsidRDefault="00D0222D" w:rsidP="00D0222D">
      <w:pPr>
        <w:pStyle w:val="EndNoteBibliography"/>
        <w:ind w:left="720" w:hanging="720"/>
        <w:rPr>
          <w:noProof/>
        </w:rPr>
      </w:pPr>
      <w:r w:rsidRPr="00D0222D">
        <w:rPr>
          <w:noProof/>
        </w:rPr>
        <w:t xml:space="preserve">Canty, A., &amp; Ripley, B. (2019). </w:t>
      </w:r>
      <w:r w:rsidRPr="00D0222D">
        <w:rPr>
          <w:i/>
          <w:noProof/>
        </w:rPr>
        <w:t>Bootstrap R (S-plus) functions. R Package Version 1.3–23.</w:t>
      </w:r>
      <w:r w:rsidRPr="00D0222D">
        <w:rPr>
          <w:noProof/>
        </w:rPr>
        <w:t xml:space="preserve"> </w:t>
      </w:r>
      <w:r w:rsidRPr="00D0222D">
        <w:rPr>
          <w:noProof/>
        </w:rPr>
        <w:tab/>
      </w:r>
    </w:p>
    <w:p w14:paraId="295562CF" w14:textId="77777777" w:rsidR="00D0222D" w:rsidRPr="00D0222D" w:rsidRDefault="00D0222D" w:rsidP="00D0222D">
      <w:pPr>
        <w:pStyle w:val="EndNoteBibliography"/>
        <w:ind w:left="720" w:hanging="720"/>
        <w:rPr>
          <w:noProof/>
        </w:rPr>
      </w:pPr>
      <w:r w:rsidRPr="00D0222D">
        <w:rPr>
          <w:noProof/>
        </w:rPr>
        <w:t xml:space="preserve">Cometti, G. (1998). </w:t>
      </w:r>
      <w:r w:rsidRPr="00D0222D">
        <w:rPr>
          <w:i/>
          <w:noProof/>
        </w:rPr>
        <w:t>Los Métodos Modernos de Musculación</w:t>
      </w:r>
      <w:r w:rsidRPr="00D0222D">
        <w:rPr>
          <w:noProof/>
        </w:rPr>
        <w:t xml:space="preserve">. Paidotribo. </w:t>
      </w:r>
      <w:r w:rsidRPr="00D0222D">
        <w:rPr>
          <w:noProof/>
        </w:rPr>
        <w:tab/>
      </w:r>
    </w:p>
    <w:p w14:paraId="5B910CBE" w14:textId="7E45C0EC" w:rsidR="00D0222D" w:rsidRPr="00D0222D" w:rsidRDefault="00D0222D" w:rsidP="00D0222D">
      <w:pPr>
        <w:pStyle w:val="EndNoteBibliography"/>
        <w:ind w:left="720" w:hanging="720"/>
        <w:rPr>
          <w:noProof/>
        </w:rPr>
      </w:pPr>
      <w:r w:rsidRPr="00D0222D">
        <w:rPr>
          <w:noProof/>
        </w:rPr>
        <w:t xml:space="preserve">Cormie, P., McGuigan, M. R., &amp; Newton, R. U. (2010). Adaptations in athletic performance after ballistic power versus strength training. </w:t>
      </w:r>
      <w:r w:rsidRPr="00D0222D">
        <w:rPr>
          <w:i/>
          <w:noProof/>
        </w:rPr>
        <w:t>Medicine and Science in Sports and Exercise</w:t>
      </w:r>
      <w:r w:rsidRPr="00D0222D">
        <w:rPr>
          <w:noProof/>
        </w:rPr>
        <w:t>,</w:t>
      </w:r>
      <w:r w:rsidRPr="00D0222D">
        <w:rPr>
          <w:i/>
          <w:noProof/>
        </w:rPr>
        <w:t xml:space="preserve"> 42</w:t>
      </w:r>
      <w:r w:rsidRPr="00D0222D">
        <w:rPr>
          <w:noProof/>
        </w:rPr>
        <w:t xml:space="preserve">(8), 1582-1598. </w:t>
      </w:r>
      <w:hyperlink r:id="rId15" w:history="1">
        <w:r w:rsidRPr="00D0222D">
          <w:rPr>
            <w:rStyle w:val="Hyperlink"/>
            <w:noProof/>
          </w:rPr>
          <w:t>https://doi.org/10.1249/MSS.0b013e3181d2013a</w:t>
        </w:r>
      </w:hyperlink>
      <w:r w:rsidRPr="00D0222D">
        <w:rPr>
          <w:noProof/>
        </w:rPr>
        <w:t xml:space="preserve"> </w:t>
      </w:r>
      <w:r w:rsidRPr="00D0222D">
        <w:rPr>
          <w:noProof/>
        </w:rPr>
        <w:tab/>
      </w:r>
    </w:p>
    <w:p w14:paraId="49E46D84" w14:textId="7920C39D" w:rsidR="00D0222D" w:rsidRPr="00D0222D" w:rsidRDefault="00D0222D" w:rsidP="00D0222D">
      <w:pPr>
        <w:pStyle w:val="EndNoteBibliography"/>
        <w:ind w:left="720" w:hanging="720"/>
        <w:rPr>
          <w:noProof/>
        </w:rPr>
      </w:pPr>
      <w:r w:rsidRPr="00D0222D">
        <w:rPr>
          <w:noProof/>
        </w:rPr>
        <w:t xml:space="preserve">Cormie, P., McGuigan, M. R., &amp; Newton, R. U. (2011a). Developing maximal neuromuscular power: Part 1- Biological basis of maximal power production. </w:t>
      </w:r>
      <w:r w:rsidRPr="00D0222D">
        <w:rPr>
          <w:i/>
          <w:noProof/>
        </w:rPr>
        <w:t>Sports Medicine</w:t>
      </w:r>
      <w:r w:rsidRPr="00D0222D">
        <w:rPr>
          <w:noProof/>
        </w:rPr>
        <w:t>,</w:t>
      </w:r>
      <w:r w:rsidRPr="00D0222D">
        <w:rPr>
          <w:i/>
          <w:noProof/>
        </w:rPr>
        <w:t xml:space="preserve"> 41</w:t>
      </w:r>
      <w:r w:rsidRPr="00D0222D">
        <w:rPr>
          <w:noProof/>
        </w:rPr>
        <w:t xml:space="preserve">(1), 17-38. </w:t>
      </w:r>
      <w:hyperlink r:id="rId16" w:history="1">
        <w:r w:rsidRPr="00D0222D">
          <w:rPr>
            <w:rStyle w:val="Hyperlink"/>
            <w:noProof/>
          </w:rPr>
          <w:t>https://doi.org/10.2165/11537690-000000000-00000</w:t>
        </w:r>
      </w:hyperlink>
      <w:r w:rsidRPr="00D0222D">
        <w:rPr>
          <w:noProof/>
        </w:rPr>
        <w:t xml:space="preserve"> </w:t>
      </w:r>
      <w:r w:rsidRPr="00D0222D">
        <w:rPr>
          <w:noProof/>
        </w:rPr>
        <w:tab/>
      </w:r>
    </w:p>
    <w:p w14:paraId="22963CC5" w14:textId="0A8FD7C5" w:rsidR="00D0222D" w:rsidRPr="00D0222D" w:rsidRDefault="00D0222D" w:rsidP="00D0222D">
      <w:pPr>
        <w:pStyle w:val="EndNoteBibliography"/>
        <w:ind w:left="720" w:hanging="720"/>
        <w:rPr>
          <w:noProof/>
        </w:rPr>
      </w:pPr>
      <w:r w:rsidRPr="00D0222D">
        <w:rPr>
          <w:noProof/>
        </w:rPr>
        <w:t xml:space="preserve">Cormie, P., McGuigan, M. R., &amp; Newton, R. U. (2011b). Developing maximal neuromuscular power: Part 2 - Training considerations for improving maximal power production. </w:t>
      </w:r>
      <w:r w:rsidRPr="00D0222D">
        <w:rPr>
          <w:i/>
          <w:noProof/>
        </w:rPr>
        <w:t>Sports Medicine</w:t>
      </w:r>
      <w:r w:rsidRPr="00D0222D">
        <w:rPr>
          <w:noProof/>
        </w:rPr>
        <w:t>,</w:t>
      </w:r>
      <w:r w:rsidRPr="00D0222D">
        <w:rPr>
          <w:i/>
          <w:noProof/>
        </w:rPr>
        <w:t xml:space="preserve"> 41</w:t>
      </w:r>
      <w:r w:rsidRPr="00D0222D">
        <w:rPr>
          <w:noProof/>
        </w:rPr>
        <w:t xml:space="preserve">(2), 125-146. </w:t>
      </w:r>
      <w:hyperlink r:id="rId17" w:history="1">
        <w:r w:rsidRPr="00D0222D">
          <w:rPr>
            <w:rStyle w:val="Hyperlink"/>
            <w:noProof/>
          </w:rPr>
          <w:t>https://doi.org/10.2165/11538500-000000000-00000</w:t>
        </w:r>
      </w:hyperlink>
      <w:r w:rsidRPr="00D0222D">
        <w:rPr>
          <w:noProof/>
        </w:rPr>
        <w:t xml:space="preserve"> </w:t>
      </w:r>
      <w:r w:rsidRPr="00D0222D">
        <w:rPr>
          <w:noProof/>
        </w:rPr>
        <w:tab/>
      </w:r>
    </w:p>
    <w:p w14:paraId="19326E16" w14:textId="19CFE236" w:rsidR="00D0222D" w:rsidRPr="00D0222D" w:rsidRDefault="00D0222D" w:rsidP="00D0222D">
      <w:pPr>
        <w:pStyle w:val="EndNoteBibliography"/>
        <w:ind w:left="720" w:hanging="720"/>
        <w:rPr>
          <w:noProof/>
        </w:rPr>
      </w:pPr>
      <w:r w:rsidRPr="00D0222D">
        <w:rPr>
          <w:noProof/>
        </w:rPr>
        <w:t xml:space="preserve">Davison, A. C., &amp; Hinkley, D. V. (1997). </w:t>
      </w:r>
      <w:r w:rsidRPr="00D0222D">
        <w:rPr>
          <w:i/>
          <w:noProof/>
        </w:rPr>
        <w:t>Bootstrap methods and their application</w:t>
      </w:r>
      <w:r w:rsidRPr="00D0222D">
        <w:rPr>
          <w:noProof/>
        </w:rPr>
        <w:t xml:space="preserve">. Cambridge University Press. </w:t>
      </w:r>
      <w:hyperlink r:id="rId18" w:history="1">
        <w:r w:rsidRPr="00D0222D">
          <w:rPr>
            <w:rStyle w:val="Hyperlink"/>
            <w:noProof/>
          </w:rPr>
          <w:t>https://doi.org/10.1017/CBO9780511802843</w:t>
        </w:r>
      </w:hyperlink>
      <w:r w:rsidRPr="00D0222D">
        <w:rPr>
          <w:noProof/>
        </w:rPr>
        <w:t xml:space="preserve"> </w:t>
      </w:r>
      <w:r w:rsidRPr="00D0222D">
        <w:rPr>
          <w:noProof/>
        </w:rPr>
        <w:tab/>
      </w:r>
    </w:p>
    <w:p w14:paraId="43A95DB9" w14:textId="5514BAFD" w:rsidR="00D0222D" w:rsidRPr="00D0222D" w:rsidRDefault="00D0222D" w:rsidP="00D0222D">
      <w:pPr>
        <w:pStyle w:val="EndNoteBibliography"/>
        <w:ind w:left="720" w:hanging="720"/>
        <w:rPr>
          <w:noProof/>
        </w:rPr>
      </w:pPr>
      <w:r w:rsidRPr="00D0222D">
        <w:rPr>
          <w:noProof/>
        </w:rPr>
        <w:t xml:space="preserve">Delliaux, S., &amp; Jammes, Y. (2006). Effects of hypoxia on muscle response to tendon vibration in humans. </w:t>
      </w:r>
      <w:r w:rsidRPr="00D0222D">
        <w:rPr>
          <w:i/>
          <w:noProof/>
        </w:rPr>
        <w:t>Muscle Nerve</w:t>
      </w:r>
      <w:r w:rsidRPr="00D0222D">
        <w:rPr>
          <w:noProof/>
        </w:rPr>
        <w:t>,</w:t>
      </w:r>
      <w:r w:rsidRPr="00D0222D">
        <w:rPr>
          <w:i/>
          <w:noProof/>
        </w:rPr>
        <w:t xml:space="preserve"> 34</w:t>
      </w:r>
      <w:r w:rsidRPr="00D0222D">
        <w:rPr>
          <w:noProof/>
        </w:rPr>
        <w:t xml:space="preserve">(6), 754-761. </w:t>
      </w:r>
      <w:hyperlink r:id="rId19" w:history="1">
        <w:r w:rsidRPr="00D0222D">
          <w:rPr>
            <w:rStyle w:val="Hyperlink"/>
            <w:noProof/>
          </w:rPr>
          <w:t>https://doi.org/10.1002/mus.20633</w:t>
        </w:r>
      </w:hyperlink>
      <w:r w:rsidRPr="00D0222D">
        <w:rPr>
          <w:noProof/>
        </w:rPr>
        <w:t xml:space="preserve"> </w:t>
      </w:r>
      <w:r w:rsidRPr="00D0222D">
        <w:rPr>
          <w:noProof/>
        </w:rPr>
        <w:tab/>
      </w:r>
    </w:p>
    <w:p w14:paraId="5EC03D61" w14:textId="442A35AA" w:rsidR="00D0222D" w:rsidRPr="00D0222D" w:rsidRDefault="00D0222D" w:rsidP="00D0222D">
      <w:pPr>
        <w:pStyle w:val="EndNoteBibliography"/>
        <w:ind w:left="720" w:hanging="720"/>
        <w:rPr>
          <w:noProof/>
        </w:rPr>
      </w:pPr>
      <w:r w:rsidRPr="00D0222D">
        <w:rPr>
          <w:noProof/>
        </w:rPr>
        <w:t xml:space="preserve">Detanico, D., Dal Pupo, J., Franchini, E., &amp; Dos Santos, S. G. (2015). Effects of successive judo matches on fatigue and muscle damage markers. </w:t>
      </w:r>
      <w:r w:rsidRPr="00D0222D">
        <w:rPr>
          <w:i/>
          <w:noProof/>
        </w:rPr>
        <w:t>Journal of Strength and Conditioning Research</w:t>
      </w:r>
      <w:r w:rsidRPr="00D0222D">
        <w:rPr>
          <w:noProof/>
        </w:rPr>
        <w:t>,</w:t>
      </w:r>
      <w:r w:rsidRPr="00D0222D">
        <w:rPr>
          <w:i/>
          <w:noProof/>
        </w:rPr>
        <w:t xml:space="preserve"> 29</w:t>
      </w:r>
      <w:r w:rsidRPr="00D0222D">
        <w:rPr>
          <w:noProof/>
        </w:rPr>
        <w:t xml:space="preserve">(4), 1010-1016. </w:t>
      </w:r>
      <w:hyperlink r:id="rId20" w:history="1">
        <w:r w:rsidRPr="00D0222D">
          <w:rPr>
            <w:rStyle w:val="Hyperlink"/>
            <w:noProof/>
          </w:rPr>
          <w:t>https://doi.org/10.1519/jsc.0000000000000746</w:t>
        </w:r>
      </w:hyperlink>
      <w:r w:rsidRPr="00D0222D">
        <w:rPr>
          <w:noProof/>
        </w:rPr>
        <w:t xml:space="preserve"> </w:t>
      </w:r>
      <w:r w:rsidRPr="00D0222D">
        <w:rPr>
          <w:noProof/>
        </w:rPr>
        <w:tab/>
      </w:r>
    </w:p>
    <w:p w14:paraId="414632EE" w14:textId="35500197" w:rsidR="00D0222D" w:rsidRPr="00D0222D" w:rsidRDefault="00D0222D" w:rsidP="00D0222D">
      <w:pPr>
        <w:pStyle w:val="EndNoteBibliography"/>
        <w:ind w:left="720" w:hanging="720"/>
        <w:rPr>
          <w:noProof/>
        </w:rPr>
      </w:pPr>
      <w:r w:rsidRPr="00D0222D">
        <w:rPr>
          <w:noProof/>
        </w:rPr>
        <w:t xml:space="preserve">Detanico, D., Dal Pupo, J., Graup, S., &amp; dos Santos, S. G. (2016). Vertical jump performance and isokinetic torque discriminate advanced and novice judo athletes. </w:t>
      </w:r>
      <w:r w:rsidRPr="00D0222D">
        <w:rPr>
          <w:i/>
          <w:noProof/>
        </w:rPr>
        <w:t>Kinesiology</w:t>
      </w:r>
      <w:r w:rsidRPr="00D0222D">
        <w:rPr>
          <w:noProof/>
        </w:rPr>
        <w:t>,</w:t>
      </w:r>
      <w:r w:rsidRPr="00D0222D">
        <w:rPr>
          <w:i/>
          <w:noProof/>
        </w:rPr>
        <w:t xml:space="preserve"> 48</w:t>
      </w:r>
      <w:r w:rsidRPr="00D0222D">
        <w:rPr>
          <w:noProof/>
        </w:rPr>
        <w:t xml:space="preserve">(2), 223-228. </w:t>
      </w:r>
      <w:hyperlink r:id="rId21" w:history="1">
        <w:r w:rsidRPr="00D0222D">
          <w:rPr>
            <w:rStyle w:val="Hyperlink"/>
            <w:noProof/>
          </w:rPr>
          <w:t>https://doi.org/10.26582/k.48.2.8</w:t>
        </w:r>
      </w:hyperlink>
      <w:r w:rsidRPr="00D0222D">
        <w:rPr>
          <w:noProof/>
        </w:rPr>
        <w:t xml:space="preserve"> </w:t>
      </w:r>
      <w:r w:rsidRPr="00D0222D">
        <w:rPr>
          <w:noProof/>
        </w:rPr>
        <w:tab/>
      </w:r>
    </w:p>
    <w:p w14:paraId="0E384A17" w14:textId="77777777" w:rsidR="00D0222D" w:rsidRPr="00D0222D" w:rsidRDefault="00D0222D" w:rsidP="00D0222D">
      <w:pPr>
        <w:pStyle w:val="EndNoteBibliography"/>
        <w:ind w:left="720" w:hanging="720"/>
        <w:rPr>
          <w:noProof/>
        </w:rPr>
      </w:pPr>
      <w:r w:rsidRPr="00D0222D">
        <w:rPr>
          <w:noProof/>
        </w:rPr>
        <w:t xml:space="preserve">Efron, B. (2012). Better bootstrap confidence intervals. </w:t>
      </w:r>
      <w:r w:rsidRPr="00D0222D">
        <w:rPr>
          <w:i/>
          <w:noProof/>
        </w:rPr>
        <w:t>Journal of the American Statistical Association</w:t>
      </w:r>
      <w:r w:rsidRPr="00D0222D">
        <w:rPr>
          <w:noProof/>
        </w:rPr>
        <w:t>,</w:t>
      </w:r>
      <w:r w:rsidRPr="00D0222D">
        <w:rPr>
          <w:i/>
          <w:noProof/>
        </w:rPr>
        <w:t xml:space="preserve"> 82</w:t>
      </w:r>
      <w:r w:rsidRPr="00D0222D">
        <w:rPr>
          <w:noProof/>
        </w:rPr>
        <w:t xml:space="preserve">, 171-185. </w:t>
      </w:r>
      <w:r w:rsidRPr="00D0222D">
        <w:rPr>
          <w:noProof/>
        </w:rPr>
        <w:tab/>
      </w:r>
    </w:p>
    <w:p w14:paraId="524095D2" w14:textId="296FD2BD" w:rsidR="00D0222D" w:rsidRPr="00D0222D" w:rsidRDefault="00D0222D" w:rsidP="00D0222D">
      <w:pPr>
        <w:pStyle w:val="EndNoteBibliography"/>
        <w:ind w:left="720" w:hanging="720"/>
        <w:rPr>
          <w:noProof/>
        </w:rPr>
      </w:pPr>
      <w:r w:rsidRPr="00D0222D">
        <w:rPr>
          <w:noProof/>
        </w:rPr>
        <w:t xml:space="preserve">Feriche, B., García-Ramos, A., Morales-Artacho, A. J., &amp; Padial, P. (2017). Resistance training using different hypoxic training strategies: a basis for hypertrophy and muscle power development. </w:t>
      </w:r>
      <w:r w:rsidRPr="00D0222D">
        <w:rPr>
          <w:i/>
          <w:noProof/>
        </w:rPr>
        <w:t>Sports Medicine Open</w:t>
      </w:r>
      <w:r w:rsidRPr="00D0222D">
        <w:rPr>
          <w:noProof/>
        </w:rPr>
        <w:t>,</w:t>
      </w:r>
      <w:r w:rsidRPr="00D0222D">
        <w:rPr>
          <w:i/>
          <w:noProof/>
        </w:rPr>
        <w:t xml:space="preserve"> 3</w:t>
      </w:r>
      <w:r w:rsidRPr="00D0222D">
        <w:rPr>
          <w:noProof/>
        </w:rPr>
        <w:t xml:space="preserve">(12). </w:t>
      </w:r>
      <w:hyperlink r:id="rId22" w:history="1">
        <w:r w:rsidRPr="00D0222D">
          <w:rPr>
            <w:rStyle w:val="Hyperlink"/>
            <w:noProof/>
          </w:rPr>
          <w:t>https://doi.org/10.1186/s40798-017-0078-z</w:t>
        </w:r>
      </w:hyperlink>
      <w:r w:rsidRPr="00D0222D">
        <w:rPr>
          <w:noProof/>
        </w:rPr>
        <w:t xml:space="preserve"> </w:t>
      </w:r>
      <w:r w:rsidRPr="00D0222D">
        <w:rPr>
          <w:noProof/>
        </w:rPr>
        <w:tab/>
      </w:r>
    </w:p>
    <w:p w14:paraId="7F54B322" w14:textId="55B59891" w:rsidR="00D0222D" w:rsidRPr="00D0222D" w:rsidRDefault="00D0222D" w:rsidP="00D0222D">
      <w:pPr>
        <w:pStyle w:val="EndNoteBibliography"/>
        <w:ind w:left="720" w:hanging="720"/>
        <w:rPr>
          <w:noProof/>
        </w:rPr>
      </w:pPr>
      <w:r w:rsidRPr="00D0222D">
        <w:rPr>
          <w:noProof/>
        </w:rPr>
        <w:t xml:space="preserve">Franchini, E., Branco, B. M., Agostinho, M. F., Calmet, M., &amp; Candau, R. (2015). Influence of linear and undulating strength periodization on physical fitness, physiological, and performance responses to simulated judo matches. </w:t>
      </w:r>
      <w:r w:rsidRPr="00D0222D">
        <w:rPr>
          <w:i/>
          <w:noProof/>
        </w:rPr>
        <w:t>Journal of Strength and Conditioning Research</w:t>
      </w:r>
      <w:r w:rsidRPr="00D0222D">
        <w:rPr>
          <w:noProof/>
        </w:rPr>
        <w:t>,</w:t>
      </w:r>
      <w:r w:rsidRPr="00D0222D">
        <w:rPr>
          <w:i/>
          <w:noProof/>
        </w:rPr>
        <w:t xml:space="preserve"> 29</w:t>
      </w:r>
      <w:r w:rsidRPr="00D0222D">
        <w:rPr>
          <w:noProof/>
        </w:rPr>
        <w:t xml:space="preserve">(2), 358-367. </w:t>
      </w:r>
      <w:hyperlink r:id="rId23" w:history="1">
        <w:r w:rsidRPr="00D0222D">
          <w:rPr>
            <w:rStyle w:val="Hyperlink"/>
            <w:noProof/>
          </w:rPr>
          <w:t>https://doi.org/10.1519/JSC.0000000000000460</w:t>
        </w:r>
      </w:hyperlink>
      <w:r w:rsidRPr="00D0222D">
        <w:rPr>
          <w:noProof/>
        </w:rPr>
        <w:t xml:space="preserve"> </w:t>
      </w:r>
      <w:r w:rsidRPr="00D0222D">
        <w:rPr>
          <w:noProof/>
        </w:rPr>
        <w:tab/>
      </w:r>
    </w:p>
    <w:p w14:paraId="7DF2B288" w14:textId="7427E2C2" w:rsidR="00D0222D" w:rsidRPr="00D0222D" w:rsidRDefault="00D0222D" w:rsidP="00D0222D">
      <w:pPr>
        <w:pStyle w:val="EndNoteBibliography"/>
        <w:ind w:left="720" w:hanging="720"/>
        <w:rPr>
          <w:noProof/>
        </w:rPr>
      </w:pPr>
      <w:r w:rsidRPr="00D0222D">
        <w:rPr>
          <w:noProof/>
        </w:rPr>
        <w:t xml:space="preserve">Franchini, E., Del Vecchio, F. B., Matsushigue, K. A., &amp; Artioli, G. G. (2011). Physiological profiles of elite judo athletes. </w:t>
      </w:r>
      <w:r w:rsidRPr="00D0222D">
        <w:rPr>
          <w:i/>
          <w:noProof/>
        </w:rPr>
        <w:t>Sports Medicine</w:t>
      </w:r>
      <w:r w:rsidRPr="00D0222D">
        <w:rPr>
          <w:noProof/>
        </w:rPr>
        <w:t>,</w:t>
      </w:r>
      <w:r w:rsidRPr="00D0222D">
        <w:rPr>
          <w:i/>
          <w:noProof/>
        </w:rPr>
        <w:t xml:space="preserve"> 41</w:t>
      </w:r>
      <w:r w:rsidRPr="00D0222D">
        <w:rPr>
          <w:noProof/>
        </w:rPr>
        <w:t xml:space="preserve">(2), 147-166. </w:t>
      </w:r>
      <w:hyperlink r:id="rId24" w:history="1">
        <w:r w:rsidRPr="00D0222D">
          <w:rPr>
            <w:rStyle w:val="Hyperlink"/>
            <w:noProof/>
          </w:rPr>
          <w:t>https://doi.org/10.2165/11538580-000000000-00000</w:t>
        </w:r>
      </w:hyperlink>
      <w:r w:rsidRPr="00D0222D">
        <w:rPr>
          <w:noProof/>
        </w:rPr>
        <w:t xml:space="preserve"> </w:t>
      </w:r>
      <w:r w:rsidRPr="00D0222D">
        <w:rPr>
          <w:noProof/>
        </w:rPr>
        <w:tab/>
      </w:r>
    </w:p>
    <w:p w14:paraId="373DEFB5" w14:textId="77777777" w:rsidR="00D0222D" w:rsidRPr="00D0222D" w:rsidRDefault="00D0222D" w:rsidP="00D0222D">
      <w:pPr>
        <w:pStyle w:val="EndNoteBibliography"/>
        <w:ind w:left="720" w:hanging="720"/>
        <w:rPr>
          <w:noProof/>
        </w:rPr>
      </w:pPr>
      <w:r w:rsidRPr="00D0222D">
        <w:rPr>
          <w:noProof/>
        </w:rPr>
        <w:t xml:space="preserve">García-Ramos, A., Argüelles, J., de   la Fuente, B., Padial, P., Bonitch, J., Calderón, C., . . . Feriche, B. (2014). Performance of muscular power profile after a </w:t>
      </w:r>
      <w:r w:rsidRPr="00D0222D">
        <w:rPr>
          <w:noProof/>
        </w:rPr>
        <w:lastRenderedPageBreak/>
        <w:t xml:space="preserve">training camp at moderate natural altitude in young swimmers. </w:t>
      </w:r>
      <w:r w:rsidRPr="00D0222D">
        <w:rPr>
          <w:i/>
          <w:noProof/>
        </w:rPr>
        <w:t>Journal of Strength and Conditioning Research</w:t>
      </w:r>
      <w:r w:rsidRPr="00D0222D">
        <w:rPr>
          <w:noProof/>
        </w:rPr>
        <w:t>,</w:t>
      </w:r>
      <w:r w:rsidRPr="00D0222D">
        <w:rPr>
          <w:i/>
          <w:noProof/>
        </w:rPr>
        <w:t xml:space="preserve"> 28</w:t>
      </w:r>
      <w:r w:rsidRPr="00D0222D">
        <w:rPr>
          <w:noProof/>
        </w:rPr>
        <w:t xml:space="preserve">, 85. </w:t>
      </w:r>
      <w:r w:rsidRPr="00D0222D">
        <w:rPr>
          <w:noProof/>
        </w:rPr>
        <w:tab/>
      </w:r>
    </w:p>
    <w:p w14:paraId="22605341" w14:textId="59C4109C" w:rsidR="00D0222D" w:rsidRPr="00D0222D" w:rsidRDefault="00D0222D" w:rsidP="00D0222D">
      <w:pPr>
        <w:pStyle w:val="EndNoteBibliography"/>
        <w:ind w:left="720" w:hanging="720"/>
        <w:rPr>
          <w:noProof/>
        </w:rPr>
      </w:pPr>
      <w:r w:rsidRPr="00D0222D">
        <w:rPr>
          <w:noProof/>
        </w:rPr>
        <w:t xml:space="preserve">García-Ramos, A., Padial, P., de la Fuente, B., Argüelles-Cienfuegos, J., Bonitch-Góngora, J., &amp; Feriche, B. (2016). Relationship between vertical jump height and swimming start performance before and after an altitude training camp. </w:t>
      </w:r>
      <w:r w:rsidRPr="00D0222D">
        <w:rPr>
          <w:i/>
          <w:noProof/>
        </w:rPr>
        <w:t>Journal of Strength and Conditioning Research</w:t>
      </w:r>
      <w:r w:rsidRPr="00D0222D">
        <w:rPr>
          <w:noProof/>
        </w:rPr>
        <w:t>,</w:t>
      </w:r>
      <w:r w:rsidRPr="00D0222D">
        <w:rPr>
          <w:i/>
          <w:noProof/>
        </w:rPr>
        <w:t xml:space="preserve"> 30</w:t>
      </w:r>
      <w:r w:rsidRPr="00D0222D">
        <w:rPr>
          <w:noProof/>
        </w:rPr>
        <w:t xml:space="preserve">(6), 1638-1645. </w:t>
      </w:r>
      <w:hyperlink r:id="rId25" w:history="1">
        <w:r w:rsidRPr="00D0222D">
          <w:rPr>
            <w:rStyle w:val="Hyperlink"/>
            <w:noProof/>
          </w:rPr>
          <w:t>https://doi.org/10.1519/jsc.0000000000001242</w:t>
        </w:r>
      </w:hyperlink>
      <w:r w:rsidRPr="00D0222D">
        <w:rPr>
          <w:noProof/>
        </w:rPr>
        <w:t xml:space="preserve"> </w:t>
      </w:r>
      <w:r w:rsidRPr="00D0222D">
        <w:rPr>
          <w:noProof/>
        </w:rPr>
        <w:tab/>
      </w:r>
    </w:p>
    <w:p w14:paraId="2CF76C0E" w14:textId="629D6F0D" w:rsidR="00D0222D" w:rsidRPr="00D0222D" w:rsidRDefault="00D0222D" w:rsidP="00D0222D">
      <w:pPr>
        <w:pStyle w:val="EndNoteBibliography"/>
        <w:ind w:left="720" w:hanging="720"/>
        <w:rPr>
          <w:noProof/>
        </w:rPr>
      </w:pPr>
      <w:r w:rsidRPr="00D0222D">
        <w:rPr>
          <w:noProof/>
        </w:rPr>
        <w:t xml:space="preserve">Gardner, M. J., &amp; Altman, D. G. (1986). Confidence intervals rather than P values: estimation rather than hypothesis testing. </w:t>
      </w:r>
      <w:r w:rsidRPr="00D0222D">
        <w:rPr>
          <w:i/>
          <w:noProof/>
        </w:rPr>
        <w:t>British Medical Journal</w:t>
      </w:r>
      <w:r w:rsidRPr="00D0222D">
        <w:rPr>
          <w:noProof/>
        </w:rPr>
        <w:t>,</w:t>
      </w:r>
      <w:r w:rsidRPr="00D0222D">
        <w:rPr>
          <w:i/>
          <w:noProof/>
        </w:rPr>
        <w:t xml:space="preserve"> 292</w:t>
      </w:r>
      <w:r w:rsidRPr="00D0222D">
        <w:rPr>
          <w:noProof/>
        </w:rPr>
        <w:t xml:space="preserve">(6522), 746-750. </w:t>
      </w:r>
      <w:hyperlink r:id="rId26" w:history="1">
        <w:r w:rsidRPr="00D0222D">
          <w:rPr>
            <w:rStyle w:val="Hyperlink"/>
            <w:noProof/>
          </w:rPr>
          <w:t>https://doi.org/10.1136/bmj.292.6522.746</w:t>
        </w:r>
      </w:hyperlink>
      <w:r w:rsidRPr="00D0222D">
        <w:rPr>
          <w:noProof/>
        </w:rPr>
        <w:t xml:space="preserve"> </w:t>
      </w:r>
      <w:r w:rsidRPr="00D0222D">
        <w:rPr>
          <w:noProof/>
        </w:rPr>
        <w:tab/>
      </w:r>
    </w:p>
    <w:p w14:paraId="7C864B70" w14:textId="55A50F2C" w:rsidR="00D0222D" w:rsidRPr="00D0222D" w:rsidRDefault="00D0222D" w:rsidP="00D0222D">
      <w:pPr>
        <w:pStyle w:val="EndNoteBibliography"/>
        <w:ind w:left="720" w:hanging="720"/>
        <w:rPr>
          <w:noProof/>
        </w:rPr>
      </w:pPr>
      <w:r w:rsidRPr="00D0222D">
        <w:rPr>
          <w:noProof/>
        </w:rPr>
        <w:t xml:space="preserve">Gonzalez-Badillo, J. J., Yanez-Garcia, J. M., Mora-Custodio, R., &amp; Rodriguez-Rosell, D. (2017). Velocity loss as a variable for monitoring resistance exercise. </w:t>
      </w:r>
      <w:r w:rsidRPr="00D0222D">
        <w:rPr>
          <w:i/>
          <w:noProof/>
        </w:rPr>
        <w:t>International Journal of Sports Medicine</w:t>
      </w:r>
      <w:r w:rsidRPr="00D0222D">
        <w:rPr>
          <w:noProof/>
        </w:rPr>
        <w:t>,</w:t>
      </w:r>
      <w:r w:rsidRPr="00D0222D">
        <w:rPr>
          <w:i/>
          <w:noProof/>
        </w:rPr>
        <w:t xml:space="preserve"> 38</w:t>
      </w:r>
      <w:r w:rsidRPr="00D0222D">
        <w:rPr>
          <w:noProof/>
        </w:rPr>
        <w:t xml:space="preserve">(3), 217-225. </w:t>
      </w:r>
      <w:hyperlink r:id="rId27" w:history="1">
        <w:r w:rsidRPr="00D0222D">
          <w:rPr>
            <w:rStyle w:val="Hyperlink"/>
            <w:noProof/>
          </w:rPr>
          <w:t>https://doi.org/10.1055/s-0042-120324</w:t>
        </w:r>
      </w:hyperlink>
      <w:r w:rsidRPr="00D0222D">
        <w:rPr>
          <w:noProof/>
        </w:rPr>
        <w:t xml:space="preserve"> </w:t>
      </w:r>
      <w:r w:rsidRPr="00D0222D">
        <w:rPr>
          <w:noProof/>
        </w:rPr>
        <w:tab/>
      </w:r>
    </w:p>
    <w:p w14:paraId="106BB957" w14:textId="0907688F" w:rsidR="00D0222D" w:rsidRPr="00D0222D" w:rsidRDefault="00D0222D" w:rsidP="00D0222D">
      <w:pPr>
        <w:pStyle w:val="EndNoteBibliography"/>
        <w:ind w:left="720" w:hanging="720"/>
        <w:rPr>
          <w:noProof/>
        </w:rPr>
      </w:pPr>
      <w:r w:rsidRPr="00D0222D">
        <w:rPr>
          <w:noProof/>
        </w:rPr>
        <w:t xml:space="preserve">Jiménez-Reyes, P., Samozino, P., Brughelli, M., &amp; Morin, J. B. (2017). Effectiveness of an individualized training based on force-velocity profiling during jumping. </w:t>
      </w:r>
      <w:r w:rsidRPr="00D0222D">
        <w:rPr>
          <w:i/>
          <w:noProof/>
        </w:rPr>
        <w:t>Frontiers in Physiology</w:t>
      </w:r>
      <w:r w:rsidRPr="00D0222D">
        <w:rPr>
          <w:noProof/>
        </w:rPr>
        <w:t>,</w:t>
      </w:r>
      <w:r w:rsidRPr="00D0222D">
        <w:rPr>
          <w:i/>
          <w:noProof/>
        </w:rPr>
        <w:t xml:space="preserve"> 7</w:t>
      </w:r>
      <w:r w:rsidRPr="00D0222D">
        <w:rPr>
          <w:noProof/>
        </w:rPr>
        <w:t xml:space="preserve">, Article 677. </w:t>
      </w:r>
      <w:hyperlink r:id="rId28" w:history="1">
        <w:r w:rsidRPr="00D0222D">
          <w:rPr>
            <w:rStyle w:val="Hyperlink"/>
            <w:noProof/>
          </w:rPr>
          <w:t>https://doi.org/10.3389/fphys.2016.00677</w:t>
        </w:r>
      </w:hyperlink>
      <w:r w:rsidRPr="00D0222D">
        <w:rPr>
          <w:noProof/>
        </w:rPr>
        <w:t xml:space="preserve"> </w:t>
      </w:r>
      <w:r w:rsidRPr="00D0222D">
        <w:rPr>
          <w:noProof/>
        </w:rPr>
        <w:tab/>
      </w:r>
    </w:p>
    <w:p w14:paraId="20C8D395" w14:textId="4D23537D" w:rsidR="00D0222D" w:rsidRPr="00D0222D" w:rsidRDefault="00D0222D" w:rsidP="00D0222D">
      <w:pPr>
        <w:pStyle w:val="EndNoteBibliography"/>
        <w:ind w:left="720" w:hanging="720"/>
        <w:rPr>
          <w:noProof/>
        </w:rPr>
      </w:pPr>
      <w:r w:rsidRPr="00D0222D">
        <w:rPr>
          <w:noProof/>
        </w:rPr>
        <w:t xml:space="preserve">Jiménez-Reyes, P., Samozino, P., &amp; Morin, J. B. (2019). Optimized training for jumping performance using the force-velocity imbalance: Individual adaptation kinetics. </w:t>
      </w:r>
      <w:r w:rsidRPr="00D0222D">
        <w:rPr>
          <w:i/>
          <w:noProof/>
        </w:rPr>
        <w:t>Plos One</w:t>
      </w:r>
      <w:r w:rsidRPr="00D0222D">
        <w:rPr>
          <w:noProof/>
        </w:rPr>
        <w:t>,</w:t>
      </w:r>
      <w:r w:rsidRPr="00D0222D">
        <w:rPr>
          <w:i/>
          <w:noProof/>
        </w:rPr>
        <w:t xml:space="preserve"> 14</w:t>
      </w:r>
      <w:r w:rsidRPr="00D0222D">
        <w:rPr>
          <w:noProof/>
        </w:rPr>
        <w:t xml:space="preserve">(5), Article e0216681. </w:t>
      </w:r>
      <w:hyperlink r:id="rId29" w:history="1">
        <w:r w:rsidRPr="00D0222D">
          <w:rPr>
            <w:rStyle w:val="Hyperlink"/>
            <w:noProof/>
          </w:rPr>
          <w:t>https://doi.org/10.1371/journal.pone.0216681</w:t>
        </w:r>
      </w:hyperlink>
      <w:r w:rsidRPr="00D0222D">
        <w:rPr>
          <w:noProof/>
        </w:rPr>
        <w:t xml:space="preserve"> </w:t>
      </w:r>
      <w:r w:rsidRPr="00D0222D">
        <w:rPr>
          <w:noProof/>
        </w:rPr>
        <w:tab/>
      </w:r>
    </w:p>
    <w:p w14:paraId="47C93E9F" w14:textId="129A3A39" w:rsidR="00D0222D" w:rsidRPr="00D0222D" w:rsidRDefault="00D0222D" w:rsidP="00D0222D">
      <w:pPr>
        <w:pStyle w:val="EndNoteBibliography"/>
        <w:ind w:left="720" w:hanging="720"/>
        <w:rPr>
          <w:noProof/>
        </w:rPr>
      </w:pPr>
      <w:r w:rsidRPr="00D0222D">
        <w:rPr>
          <w:noProof/>
        </w:rPr>
        <w:t xml:space="preserve">Jiménez-Reyes, P., Samozino, P., Pareja-Blanco, F., Conceição, F., Cuadrado-Penafiel, V., González-Badillo, J. J., &amp; Morin, J. B. (2017). Validity of a simple method for measuring force-velocity-power profile in countermovement jump. </w:t>
      </w:r>
      <w:r w:rsidRPr="00D0222D">
        <w:rPr>
          <w:i/>
          <w:noProof/>
        </w:rPr>
        <w:t>International Journal of Sports Physiology and Performance</w:t>
      </w:r>
      <w:r w:rsidRPr="00D0222D">
        <w:rPr>
          <w:noProof/>
        </w:rPr>
        <w:t>,</w:t>
      </w:r>
      <w:r w:rsidRPr="00D0222D">
        <w:rPr>
          <w:i/>
          <w:noProof/>
        </w:rPr>
        <w:t xml:space="preserve"> 12</w:t>
      </w:r>
      <w:r w:rsidRPr="00D0222D">
        <w:rPr>
          <w:noProof/>
        </w:rPr>
        <w:t xml:space="preserve">(1), 36-43. </w:t>
      </w:r>
      <w:hyperlink r:id="rId30" w:history="1">
        <w:r w:rsidRPr="00D0222D">
          <w:rPr>
            <w:rStyle w:val="Hyperlink"/>
            <w:noProof/>
          </w:rPr>
          <w:t>https://doi.org/10.1123/ijspp.2015-0484</w:t>
        </w:r>
      </w:hyperlink>
      <w:r w:rsidRPr="00D0222D">
        <w:rPr>
          <w:noProof/>
        </w:rPr>
        <w:t xml:space="preserve"> </w:t>
      </w:r>
      <w:r w:rsidRPr="00D0222D">
        <w:rPr>
          <w:noProof/>
        </w:rPr>
        <w:tab/>
      </w:r>
    </w:p>
    <w:p w14:paraId="64BA498D" w14:textId="54570BF5" w:rsidR="00D0222D" w:rsidRPr="00D0222D" w:rsidRDefault="00D0222D" w:rsidP="00D0222D">
      <w:pPr>
        <w:pStyle w:val="EndNoteBibliography"/>
        <w:ind w:left="720" w:hanging="720"/>
        <w:rPr>
          <w:noProof/>
        </w:rPr>
      </w:pPr>
      <w:r w:rsidRPr="00D0222D">
        <w:rPr>
          <w:noProof/>
        </w:rPr>
        <w:t xml:space="preserve">Julio, U. F., Panissa, V. L. G., Agostinho, M. F., Cury, R. L., Esteves, J. V., &amp; Franchini, E. (2018). Time-course of time-motion, physiological, perceived exertion and neuromuscular responses during simulated judo matches. </w:t>
      </w:r>
      <w:r w:rsidRPr="00D0222D">
        <w:rPr>
          <w:i/>
          <w:noProof/>
        </w:rPr>
        <w:t>International Journal of Performance Analysis in Sport</w:t>
      </w:r>
      <w:r w:rsidRPr="00D0222D">
        <w:rPr>
          <w:noProof/>
        </w:rPr>
        <w:t>,</w:t>
      </w:r>
      <w:r w:rsidRPr="00D0222D">
        <w:rPr>
          <w:i/>
          <w:noProof/>
        </w:rPr>
        <w:t xml:space="preserve"> 18</w:t>
      </w:r>
      <w:r w:rsidRPr="00D0222D">
        <w:rPr>
          <w:noProof/>
        </w:rPr>
        <w:t xml:space="preserve">(4), 582-594. </w:t>
      </w:r>
      <w:hyperlink r:id="rId31" w:history="1">
        <w:r w:rsidRPr="00D0222D">
          <w:rPr>
            <w:rStyle w:val="Hyperlink"/>
            <w:noProof/>
          </w:rPr>
          <w:t>https://doi.org/10.1080/24748668.2018.1507479</w:t>
        </w:r>
      </w:hyperlink>
      <w:r w:rsidRPr="00D0222D">
        <w:rPr>
          <w:noProof/>
        </w:rPr>
        <w:t xml:space="preserve"> </w:t>
      </w:r>
      <w:r w:rsidRPr="00D0222D">
        <w:rPr>
          <w:noProof/>
        </w:rPr>
        <w:tab/>
      </w:r>
    </w:p>
    <w:p w14:paraId="19839873" w14:textId="4EC400F5" w:rsidR="00D0222D" w:rsidRPr="00D0222D" w:rsidRDefault="00D0222D" w:rsidP="00D0222D">
      <w:pPr>
        <w:pStyle w:val="EndNoteBibliography"/>
        <w:ind w:left="720" w:hanging="720"/>
        <w:rPr>
          <w:noProof/>
        </w:rPr>
      </w:pPr>
      <w:r w:rsidRPr="00D0222D">
        <w:rPr>
          <w:noProof/>
        </w:rPr>
        <w:t xml:space="preserve">Lenth, R. (2020). </w:t>
      </w:r>
      <w:r w:rsidRPr="00D0222D">
        <w:rPr>
          <w:i/>
          <w:noProof/>
        </w:rPr>
        <w:t>emmeans: estimated marginal means, aka least-squares means. R package version 1.5.2-1</w:t>
      </w:r>
      <w:r w:rsidRPr="00D0222D">
        <w:rPr>
          <w:noProof/>
        </w:rPr>
        <w:t xml:space="preserve">. Comprehensive R Archive Network (CRAN). </w:t>
      </w:r>
      <w:hyperlink r:id="rId32" w:history="1">
        <w:r w:rsidRPr="00D0222D">
          <w:rPr>
            <w:rStyle w:val="Hyperlink"/>
            <w:noProof/>
          </w:rPr>
          <w:t>https://CRAN.R-project.org/package=emmeans</w:t>
        </w:r>
      </w:hyperlink>
    </w:p>
    <w:p w14:paraId="7F2B6C93" w14:textId="77777777" w:rsidR="00D0222D" w:rsidRPr="00D0222D" w:rsidRDefault="00D0222D" w:rsidP="00D0222D">
      <w:pPr>
        <w:pStyle w:val="EndNoteBibliography"/>
        <w:ind w:left="720" w:hanging="720"/>
        <w:rPr>
          <w:noProof/>
        </w:rPr>
      </w:pPr>
      <w:r w:rsidRPr="00D0222D">
        <w:rPr>
          <w:noProof/>
        </w:rPr>
        <w:tab/>
      </w:r>
    </w:p>
    <w:p w14:paraId="40B78EC0" w14:textId="3126172B" w:rsidR="00D0222D" w:rsidRPr="00D0222D" w:rsidRDefault="00D0222D" w:rsidP="00D0222D">
      <w:pPr>
        <w:pStyle w:val="EndNoteBibliography"/>
        <w:ind w:left="720" w:hanging="720"/>
        <w:rPr>
          <w:noProof/>
        </w:rPr>
      </w:pPr>
      <w:r w:rsidRPr="00D0222D">
        <w:rPr>
          <w:noProof/>
        </w:rPr>
        <w:t xml:space="preserve">Levine, B. D., Stray-Gundersen, J., &amp; Mehta, R. D. (2008). Effect of altitude on football performance. </w:t>
      </w:r>
      <w:r w:rsidRPr="00D0222D">
        <w:rPr>
          <w:i/>
          <w:noProof/>
        </w:rPr>
        <w:t>Scandinavian Journal of Medicine and Science in Sports</w:t>
      </w:r>
      <w:r w:rsidRPr="00D0222D">
        <w:rPr>
          <w:noProof/>
        </w:rPr>
        <w:t>,</w:t>
      </w:r>
      <w:r w:rsidRPr="00D0222D">
        <w:rPr>
          <w:i/>
          <w:noProof/>
        </w:rPr>
        <w:t xml:space="preserve"> 18</w:t>
      </w:r>
      <w:r w:rsidRPr="00D0222D">
        <w:rPr>
          <w:noProof/>
        </w:rPr>
        <w:t xml:space="preserve">, 76-84. </w:t>
      </w:r>
      <w:hyperlink r:id="rId33" w:history="1">
        <w:r w:rsidRPr="00D0222D">
          <w:rPr>
            <w:rStyle w:val="Hyperlink"/>
            <w:noProof/>
          </w:rPr>
          <w:t>https://doi.org/10.1111/j.1600-0838.2008.00835.x</w:t>
        </w:r>
      </w:hyperlink>
      <w:r w:rsidRPr="00D0222D">
        <w:rPr>
          <w:noProof/>
        </w:rPr>
        <w:t xml:space="preserve"> </w:t>
      </w:r>
      <w:r w:rsidRPr="00D0222D">
        <w:rPr>
          <w:noProof/>
        </w:rPr>
        <w:tab/>
      </w:r>
    </w:p>
    <w:p w14:paraId="60DAE5F4" w14:textId="61C88375" w:rsidR="00D0222D" w:rsidRPr="00D0222D" w:rsidRDefault="00D0222D" w:rsidP="00D0222D">
      <w:pPr>
        <w:pStyle w:val="EndNoteBibliography"/>
        <w:ind w:left="720" w:hanging="720"/>
        <w:rPr>
          <w:noProof/>
        </w:rPr>
      </w:pPr>
      <w:r w:rsidRPr="00D0222D">
        <w:rPr>
          <w:noProof/>
        </w:rPr>
        <w:t xml:space="preserve">Marcon, G., Franchini, E., Jardim, J. R., &amp; Neto, T. L. B. (2010). Structural analysis of action and time in sports: Judo. </w:t>
      </w:r>
      <w:r w:rsidRPr="00D0222D">
        <w:rPr>
          <w:i/>
          <w:noProof/>
        </w:rPr>
        <w:t>Journal of Quantitative Analysis in Sports</w:t>
      </w:r>
      <w:r w:rsidRPr="00D0222D">
        <w:rPr>
          <w:noProof/>
        </w:rPr>
        <w:t>,</w:t>
      </w:r>
      <w:r w:rsidRPr="00D0222D">
        <w:rPr>
          <w:i/>
          <w:noProof/>
        </w:rPr>
        <w:t xml:space="preserve"> 6</w:t>
      </w:r>
      <w:r w:rsidRPr="00D0222D">
        <w:rPr>
          <w:noProof/>
        </w:rPr>
        <w:t xml:space="preserve">(4), 10. </w:t>
      </w:r>
      <w:hyperlink r:id="rId34" w:history="1">
        <w:r w:rsidRPr="00D0222D">
          <w:rPr>
            <w:rStyle w:val="Hyperlink"/>
            <w:noProof/>
          </w:rPr>
          <w:t>https://doi.org/10.2202/1559-0410.1226</w:t>
        </w:r>
      </w:hyperlink>
      <w:r w:rsidRPr="00D0222D">
        <w:rPr>
          <w:noProof/>
        </w:rPr>
        <w:t xml:space="preserve"> </w:t>
      </w:r>
      <w:r w:rsidRPr="00D0222D">
        <w:rPr>
          <w:noProof/>
        </w:rPr>
        <w:tab/>
      </w:r>
    </w:p>
    <w:p w14:paraId="5CBC9F12" w14:textId="156636D6" w:rsidR="00D0222D" w:rsidRPr="00D0222D" w:rsidRDefault="00D0222D" w:rsidP="00D0222D">
      <w:pPr>
        <w:pStyle w:val="EndNoteBibliography"/>
        <w:ind w:left="720" w:hanging="720"/>
        <w:rPr>
          <w:noProof/>
        </w:rPr>
      </w:pPr>
      <w:r w:rsidRPr="00D0222D">
        <w:rPr>
          <w:noProof/>
        </w:rPr>
        <w:t xml:space="preserve">Marques, L., Franchini, E., Drago, G., Aoki, M. S., &amp; Moreira, A. (2017). Physiological and performance changes in national and international judo athletes during block periodization training. </w:t>
      </w:r>
      <w:r w:rsidRPr="00D0222D">
        <w:rPr>
          <w:i/>
          <w:noProof/>
        </w:rPr>
        <w:t>Biology of Sport</w:t>
      </w:r>
      <w:r w:rsidRPr="00D0222D">
        <w:rPr>
          <w:noProof/>
        </w:rPr>
        <w:t>,</w:t>
      </w:r>
      <w:r w:rsidRPr="00D0222D">
        <w:rPr>
          <w:i/>
          <w:noProof/>
        </w:rPr>
        <w:t xml:space="preserve"> 34</w:t>
      </w:r>
      <w:r w:rsidRPr="00D0222D">
        <w:rPr>
          <w:noProof/>
        </w:rPr>
        <w:t xml:space="preserve">(4), 371-378. </w:t>
      </w:r>
      <w:hyperlink r:id="rId35" w:history="1">
        <w:r w:rsidRPr="00D0222D">
          <w:rPr>
            <w:rStyle w:val="Hyperlink"/>
            <w:noProof/>
          </w:rPr>
          <w:t>https://doi.org/10.5114/biolsport.2017.69825</w:t>
        </w:r>
      </w:hyperlink>
      <w:r w:rsidRPr="00D0222D">
        <w:rPr>
          <w:noProof/>
        </w:rPr>
        <w:t xml:space="preserve"> </w:t>
      </w:r>
      <w:r w:rsidRPr="00D0222D">
        <w:rPr>
          <w:noProof/>
        </w:rPr>
        <w:tab/>
      </w:r>
    </w:p>
    <w:p w14:paraId="7B8DF608" w14:textId="55489302" w:rsidR="00D0222D" w:rsidRPr="00D0222D" w:rsidRDefault="00D0222D" w:rsidP="00D0222D">
      <w:pPr>
        <w:pStyle w:val="EndNoteBibliography"/>
        <w:ind w:left="720" w:hanging="720"/>
        <w:rPr>
          <w:noProof/>
        </w:rPr>
      </w:pPr>
      <w:r w:rsidRPr="00D0222D">
        <w:rPr>
          <w:noProof/>
        </w:rPr>
        <w:t xml:space="preserve">Melissa, L., MacDougall, J. D., Tarnopolsky, M. A., Cipriano, N., &amp; Green, H. J. (1997). Skeletal muscle adaptations to training under normobaric hypoxic versus normoxic conditions. </w:t>
      </w:r>
      <w:r w:rsidRPr="00D0222D">
        <w:rPr>
          <w:i/>
          <w:noProof/>
        </w:rPr>
        <w:t>Medicine and Science in Sports and Exercise</w:t>
      </w:r>
      <w:r w:rsidRPr="00D0222D">
        <w:rPr>
          <w:noProof/>
        </w:rPr>
        <w:t>,</w:t>
      </w:r>
      <w:r w:rsidRPr="00D0222D">
        <w:rPr>
          <w:i/>
          <w:noProof/>
        </w:rPr>
        <w:t xml:space="preserve"> 29</w:t>
      </w:r>
      <w:r w:rsidRPr="00D0222D">
        <w:rPr>
          <w:noProof/>
        </w:rPr>
        <w:t xml:space="preserve">(2), 238-243. </w:t>
      </w:r>
      <w:hyperlink r:id="rId36" w:history="1">
        <w:r w:rsidRPr="00D0222D">
          <w:rPr>
            <w:rStyle w:val="Hyperlink"/>
            <w:noProof/>
          </w:rPr>
          <w:t>https://doi.org/10.1097/00005768-199702000-00012</w:t>
        </w:r>
      </w:hyperlink>
      <w:r w:rsidRPr="00D0222D">
        <w:rPr>
          <w:noProof/>
        </w:rPr>
        <w:t xml:space="preserve"> </w:t>
      </w:r>
      <w:r w:rsidRPr="00D0222D">
        <w:rPr>
          <w:noProof/>
        </w:rPr>
        <w:tab/>
      </w:r>
    </w:p>
    <w:p w14:paraId="533BB194" w14:textId="5F80C51D" w:rsidR="00D0222D" w:rsidRPr="00D0222D" w:rsidRDefault="00D0222D" w:rsidP="00D0222D">
      <w:pPr>
        <w:pStyle w:val="EndNoteBibliography"/>
        <w:ind w:left="720" w:hanging="720"/>
        <w:rPr>
          <w:noProof/>
        </w:rPr>
      </w:pPr>
      <w:r w:rsidRPr="00D0222D">
        <w:rPr>
          <w:noProof/>
        </w:rPr>
        <w:lastRenderedPageBreak/>
        <w:t xml:space="preserve">Miarka, B., Cury, R., Julianetti, R., Battazza, R., Julio, U. F., Calmet, M., &amp; Franchini, E. (2014). A comparison of time-motion and technical-tactical variables between age groups of female judo matches. </w:t>
      </w:r>
      <w:r w:rsidRPr="00D0222D">
        <w:rPr>
          <w:i/>
          <w:noProof/>
        </w:rPr>
        <w:t>Journal of Sports Sciences</w:t>
      </w:r>
      <w:r w:rsidRPr="00D0222D">
        <w:rPr>
          <w:noProof/>
        </w:rPr>
        <w:t>,</w:t>
      </w:r>
      <w:r w:rsidRPr="00D0222D">
        <w:rPr>
          <w:i/>
          <w:noProof/>
        </w:rPr>
        <w:t xml:space="preserve"> 32</w:t>
      </w:r>
      <w:r w:rsidRPr="00D0222D">
        <w:rPr>
          <w:noProof/>
        </w:rPr>
        <w:t xml:space="preserve">(16), 1529-1538. </w:t>
      </w:r>
      <w:hyperlink r:id="rId37" w:history="1">
        <w:r w:rsidRPr="00D0222D">
          <w:rPr>
            <w:rStyle w:val="Hyperlink"/>
            <w:noProof/>
          </w:rPr>
          <w:t>https://doi.org/10.1080/02640414.2014.903335</w:t>
        </w:r>
      </w:hyperlink>
      <w:r w:rsidRPr="00D0222D">
        <w:rPr>
          <w:noProof/>
        </w:rPr>
        <w:t xml:space="preserve"> </w:t>
      </w:r>
      <w:r w:rsidRPr="00D0222D">
        <w:rPr>
          <w:noProof/>
        </w:rPr>
        <w:tab/>
      </w:r>
    </w:p>
    <w:p w14:paraId="40B2D087" w14:textId="4313F9F4" w:rsidR="00D0222D" w:rsidRPr="00D0222D" w:rsidRDefault="00D0222D" w:rsidP="00D0222D">
      <w:pPr>
        <w:pStyle w:val="EndNoteBibliography"/>
        <w:ind w:left="720" w:hanging="720"/>
        <w:rPr>
          <w:noProof/>
        </w:rPr>
      </w:pPr>
      <w:r w:rsidRPr="00D0222D">
        <w:rPr>
          <w:noProof/>
        </w:rPr>
        <w:t xml:space="preserve">Morales-Artacho, A. J., Padial, P., García-Ramos, A., Pérez-Castilla, A., Argüelles-Cienfuegos, J., De la Fuente, B., &amp; Feriche, B. (2018). Intermittent resistance training at moderate altitude: Effects on the force-velocity relationship, isometric strength and muscle architecture. </w:t>
      </w:r>
      <w:r w:rsidRPr="00D0222D">
        <w:rPr>
          <w:i/>
          <w:noProof/>
        </w:rPr>
        <w:t>Frontiers in Physiology</w:t>
      </w:r>
      <w:r w:rsidRPr="00D0222D">
        <w:rPr>
          <w:noProof/>
        </w:rPr>
        <w:t>,</w:t>
      </w:r>
      <w:r w:rsidRPr="00D0222D">
        <w:rPr>
          <w:i/>
          <w:noProof/>
        </w:rPr>
        <w:t xml:space="preserve"> 9</w:t>
      </w:r>
      <w:r w:rsidRPr="00D0222D">
        <w:rPr>
          <w:noProof/>
        </w:rPr>
        <w:t xml:space="preserve">, Article 594. </w:t>
      </w:r>
      <w:hyperlink r:id="rId38" w:history="1">
        <w:r w:rsidRPr="00D0222D">
          <w:rPr>
            <w:rStyle w:val="Hyperlink"/>
            <w:noProof/>
          </w:rPr>
          <w:t>https://doi.org/10.3389/fphys.2018.00594</w:t>
        </w:r>
      </w:hyperlink>
      <w:r w:rsidRPr="00D0222D">
        <w:rPr>
          <w:noProof/>
        </w:rPr>
        <w:t xml:space="preserve"> </w:t>
      </w:r>
      <w:r w:rsidRPr="00D0222D">
        <w:rPr>
          <w:noProof/>
        </w:rPr>
        <w:tab/>
      </w:r>
    </w:p>
    <w:p w14:paraId="6D27E6D0" w14:textId="62209497" w:rsidR="00D0222D" w:rsidRPr="00D0222D" w:rsidRDefault="00D0222D" w:rsidP="00D029C3">
      <w:pPr>
        <w:pStyle w:val="EndNoteBibliography"/>
        <w:ind w:left="720" w:hanging="720"/>
        <w:rPr>
          <w:noProof/>
        </w:rPr>
      </w:pPr>
      <w:r w:rsidRPr="00D0222D">
        <w:rPr>
          <w:noProof/>
        </w:rPr>
        <w:t xml:space="preserve">Morin, J.-B., &amp; Samozino, P. (2017). </w:t>
      </w:r>
      <w:r w:rsidRPr="00D0222D">
        <w:rPr>
          <w:i/>
          <w:noProof/>
        </w:rPr>
        <w:t>Jump FVP profile spreadsheet</w:t>
      </w:r>
      <w:r w:rsidRPr="00D0222D">
        <w:rPr>
          <w:noProof/>
        </w:rPr>
        <w:t xml:space="preserve">. </w:t>
      </w:r>
      <w:hyperlink r:id="rId39" w:history="1">
        <w:r w:rsidRPr="00D0222D">
          <w:rPr>
            <w:rStyle w:val="Hyperlink"/>
            <w:noProof/>
          </w:rPr>
          <w:t>https://www.researchgate.net/publication/320146284_JUMP_FVP_profile_spreadsheet</w:t>
        </w:r>
      </w:hyperlink>
      <w:r w:rsidRPr="00D0222D">
        <w:rPr>
          <w:noProof/>
        </w:rPr>
        <w:tab/>
      </w:r>
    </w:p>
    <w:p w14:paraId="65A18BF1" w14:textId="771553EE" w:rsidR="00D0222D" w:rsidRPr="00D0222D" w:rsidRDefault="00D0222D" w:rsidP="00D0222D">
      <w:pPr>
        <w:pStyle w:val="EndNoteBibliography"/>
        <w:ind w:left="720" w:hanging="720"/>
        <w:rPr>
          <w:noProof/>
        </w:rPr>
      </w:pPr>
      <w:r w:rsidRPr="00D0222D">
        <w:rPr>
          <w:noProof/>
        </w:rPr>
        <w:t xml:space="preserve">Morin, J. B., &amp; Samozino, P. (2018). </w:t>
      </w:r>
      <w:r w:rsidRPr="00D0222D">
        <w:rPr>
          <w:i/>
          <w:noProof/>
        </w:rPr>
        <w:t>Biomechanics of training and testing. Innovative concepts and simple field methods</w:t>
      </w:r>
      <w:r w:rsidRPr="00D0222D">
        <w:rPr>
          <w:noProof/>
        </w:rPr>
        <w:t xml:space="preserve">. Springer. </w:t>
      </w:r>
      <w:hyperlink r:id="rId40" w:history="1">
        <w:r w:rsidRPr="00D0222D">
          <w:rPr>
            <w:rStyle w:val="Hyperlink"/>
            <w:noProof/>
          </w:rPr>
          <w:t>https://doi.org/10.1007/978-3-319-05633-3</w:t>
        </w:r>
      </w:hyperlink>
      <w:r w:rsidRPr="00D0222D">
        <w:rPr>
          <w:noProof/>
        </w:rPr>
        <w:t xml:space="preserve"> </w:t>
      </w:r>
      <w:r w:rsidRPr="00D0222D">
        <w:rPr>
          <w:noProof/>
        </w:rPr>
        <w:tab/>
      </w:r>
    </w:p>
    <w:p w14:paraId="12A6D9F1" w14:textId="3A033F80" w:rsidR="00D0222D" w:rsidRPr="00D0222D" w:rsidRDefault="00D0222D" w:rsidP="00D0222D">
      <w:pPr>
        <w:pStyle w:val="EndNoteBibliography"/>
        <w:ind w:left="720" w:hanging="720"/>
        <w:rPr>
          <w:noProof/>
        </w:rPr>
      </w:pPr>
      <w:r w:rsidRPr="00D0222D">
        <w:rPr>
          <w:noProof/>
        </w:rPr>
        <w:t xml:space="preserve">Nishimura, A., Sugita, M., Kato, K., Fukuda, A., Sudo, A., &amp; Uchida, A. (2010). Hypoxia increases muscle hypertrophy induced by resistance training. </w:t>
      </w:r>
      <w:r w:rsidRPr="00D0222D">
        <w:rPr>
          <w:i/>
          <w:noProof/>
        </w:rPr>
        <w:t>International Journal of Sports Physiology and Performance</w:t>
      </w:r>
      <w:r w:rsidRPr="00D0222D">
        <w:rPr>
          <w:noProof/>
        </w:rPr>
        <w:t>,</w:t>
      </w:r>
      <w:r w:rsidRPr="00D0222D">
        <w:rPr>
          <w:i/>
          <w:noProof/>
        </w:rPr>
        <w:t xml:space="preserve"> 5</w:t>
      </w:r>
      <w:r w:rsidRPr="00D0222D">
        <w:rPr>
          <w:noProof/>
        </w:rPr>
        <w:t xml:space="preserve">(4), 497-508. </w:t>
      </w:r>
      <w:hyperlink r:id="rId41" w:history="1">
        <w:r w:rsidRPr="00D0222D">
          <w:rPr>
            <w:rStyle w:val="Hyperlink"/>
            <w:noProof/>
          </w:rPr>
          <w:t>https://doi.org/10.1123/ijspp.5.4.497</w:t>
        </w:r>
      </w:hyperlink>
      <w:r w:rsidRPr="00D0222D">
        <w:rPr>
          <w:noProof/>
        </w:rPr>
        <w:t xml:space="preserve"> </w:t>
      </w:r>
      <w:r w:rsidRPr="00D0222D">
        <w:rPr>
          <w:noProof/>
        </w:rPr>
        <w:tab/>
      </w:r>
    </w:p>
    <w:p w14:paraId="4AA2EB32" w14:textId="22DCE7B2" w:rsidR="00D0222D" w:rsidRPr="00D0222D" w:rsidRDefault="00D0222D" w:rsidP="00D0222D">
      <w:pPr>
        <w:pStyle w:val="EndNoteBibliography"/>
        <w:ind w:left="720" w:hanging="720"/>
        <w:rPr>
          <w:noProof/>
        </w:rPr>
      </w:pPr>
      <w:r w:rsidRPr="00D0222D">
        <w:rPr>
          <w:noProof/>
        </w:rPr>
        <w:t xml:space="preserve">Pareja-Blanco, F., Rodriguez-Rosell, D., Sanchez-Medina, L., Gorostiaga, E. M., &amp; Gonzalez-Badillo, J. J. (2014). Effect of movement velocity during resistance training on neuromuscular performance. </w:t>
      </w:r>
      <w:r w:rsidRPr="00D0222D">
        <w:rPr>
          <w:i/>
          <w:noProof/>
        </w:rPr>
        <w:t>International Journal of Sports Medicine</w:t>
      </w:r>
      <w:r w:rsidRPr="00D0222D">
        <w:rPr>
          <w:noProof/>
        </w:rPr>
        <w:t>,</w:t>
      </w:r>
      <w:r w:rsidRPr="00D0222D">
        <w:rPr>
          <w:i/>
          <w:noProof/>
        </w:rPr>
        <w:t xml:space="preserve"> 35</w:t>
      </w:r>
      <w:r w:rsidRPr="00D0222D">
        <w:rPr>
          <w:noProof/>
        </w:rPr>
        <w:t xml:space="preserve">(11), 916-924. </w:t>
      </w:r>
      <w:hyperlink r:id="rId42" w:history="1">
        <w:r w:rsidRPr="00D0222D">
          <w:rPr>
            <w:rStyle w:val="Hyperlink"/>
            <w:noProof/>
          </w:rPr>
          <w:t>https://doi.org/10.1055/s-0033-1363985</w:t>
        </w:r>
      </w:hyperlink>
      <w:r w:rsidRPr="00D0222D">
        <w:rPr>
          <w:noProof/>
        </w:rPr>
        <w:tab/>
      </w:r>
    </w:p>
    <w:p w14:paraId="5FA189A4" w14:textId="4CC3645E" w:rsidR="00D0222D" w:rsidRPr="00D0222D" w:rsidRDefault="00D0222D" w:rsidP="00D0222D">
      <w:pPr>
        <w:pStyle w:val="EndNoteBibliography"/>
        <w:ind w:left="720" w:hanging="720"/>
        <w:rPr>
          <w:noProof/>
        </w:rPr>
      </w:pPr>
      <w:r w:rsidRPr="00D0222D">
        <w:rPr>
          <w:noProof/>
        </w:rPr>
        <w:t xml:space="preserve">Pérez-Castilla, A., García-Ramos, A., Padial, P., Morales-Artacho, A. J., &amp; Feriche, B. (2020). Load-velocity relationship in variations of the half-squat exercise: Influence of execution technique. </w:t>
      </w:r>
      <w:r w:rsidRPr="00D0222D">
        <w:rPr>
          <w:i/>
          <w:noProof/>
        </w:rPr>
        <w:t>Journal of Strength and Conditioning Research</w:t>
      </w:r>
      <w:r w:rsidRPr="00D0222D">
        <w:rPr>
          <w:noProof/>
        </w:rPr>
        <w:t>,</w:t>
      </w:r>
      <w:r w:rsidRPr="00D0222D">
        <w:rPr>
          <w:i/>
          <w:noProof/>
        </w:rPr>
        <w:t xml:space="preserve"> 34</w:t>
      </w:r>
      <w:r w:rsidRPr="00D0222D">
        <w:rPr>
          <w:noProof/>
        </w:rPr>
        <w:t xml:space="preserve">(4), 1024–1031. </w:t>
      </w:r>
      <w:hyperlink r:id="rId43" w:history="1">
        <w:r w:rsidRPr="00D0222D">
          <w:rPr>
            <w:rStyle w:val="Hyperlink"/>
            <w:noProof/>
          </w:rPr>
          <w:t>https://doi.org/10.1519/jsc.0000000000002072</w:t>
        </w:r>
      </w:hyperlink>
      <w:r w:rsidRPr="00D0222D">
        <w:rPr>
          <w:noProof/>
        </w:rPr>
        <w:t xml:space="preserve"> </w:t>
      </w:r>
      <w:r w:rsidRPr="00D0222D">
        <w:rPr>
          <w:noProof/>
        </w:rPr>
        <w:tab/>
      </w:r>
    </w:p>
    <w:p w14:paraId="17C862EC" w14:textId="4155147A" w:rsidR="00D0222D" w:rsidRPr="00D0222D" w:rsidRDefault="00D0222D" w:rsidP="00D0222D">
      <w:pPr>
        <w:pStyle w:val="EndNoteBibliography"/>
        <w:ind w:left="720" w:hanging="720"/>
        <w:rPr>
          <w:noProof/>
        </w:rPr>
      </w:pPr>
      <w:r w:rsidRPr="00D0222D">
        <w:rPr>
          <w:noProof/>
        </w:rPr>
        <w:t xml:space="preserve">R Core Team. (2020). </w:t>
      </w:r>
      <w:r w:rsidRPr="00D0222D">
        <w:rPr>
          <w:i/>
          <w:noProof/>
        </w:rPr>
        <w:t>R: A language and environment for statistical computing</w:t>
      </w:r>
      <w:r w:rsidRPr="00D0222D">
        <w:rPr>
          <w:noProof/>
        </w:rPr>
        <w:t xml:space="preserve">. R Foundation for Statistical Computing. </w:t>
      </w:r>
      <w:hyperlink r:id="rId44" w:history="1">
        <w:r w:rsidRPr="00D0222D">
          <w:rPr>
            <w:rStyle w:val="Hyperlink"/>
            <w:noProof/>
          </w:rPr>
          <w:t>https://www.R-project.org/</w:t>
        </w:r>
      </w:hyperlink>
      <w:r w:rsidRPr="00D0222D">
        <w:rPr>
          <w:noProof/>
        </w:rPr>
        <w:t>.</w:t>
      </w:r>
    </w:p>
    <w:p w14:paraId="59164468" w14:textId="77777777" w:rsidR="00D0222D" w:rsidRPr="00D0222D" w:rsidRDefault="00D0222D" w:rsidP="00D0222D">
      <w:pPr>
        <w:pStyle w:val="EndNoteBibliography"/>
        <w:ind w:left="720" w:hanging="720"/>
        <w:rPr>
          <w:noProof/>
        </w:rPr>
      </w:pPr>
      <w:r w:rsidRPr="00D0222D">
        <w:rPr>
          <w:noProof/>
        </w:rPr>
        <w:tab/>
      </w:r>
    </w:p>
    <w:p w14:paraId="0A930CDB" w14:textId="713037B4" w:rsidR="00D0222D" w:rsidRPr="00D0222D" w:rsidRDefault="00D0222D" w:rsidP="00D0222D">
      <w:pPr>
        <w:pStyle w:val="EndNoteBibliography"/>
        <w:ind w:left="720" w:hanging="720"/>
        <w:rPr>
          <w:noProof/>
        </w:rPr>
      </w:pPr>
      <w:r w:rsidRPr="00D0222D">
        <w:rPr>
          <w:noProof/>
        </w:rPr>
        <w:t xml:space="preserve">Sale, D. G. (2002). Postactivation potentiation: role in human performance. </w:t>
      </w:r>
      <w:r w:rsidRPr="00D0222D">
        <w:rPr>
          <w:i/>
          <w:noProof/>
        </w:rPr>
        <w:t>Exercise and Sport Sciences Reviews</w:t>
      </w:r>
      <w:r w:rsidRPr="00D0222D">
        <w:rPr>
          <w:noProof/>
        </w:rPr>
        <w:t>,</w:t>
      </w:r>
      <w:r w:rsidRPr="00D0222D">
        <w:rPr>
          <w:i/>
          <w:noProof/>
        </w:rPr>
        <w:t xml:space="preserve"> 30</w:t>
      </w:r>
      <w:r w:rsidRPr="00D0222D">
        <w:rPr>
          <w:noProof/>
        </w:rPr>
        <w:t xml:space="preserve">(3), 138-143. </w:t>
      </w:r>
      <w:hyperlink r:id="rId45" w:history="1">
        <w:r w:rsidRPr="00D0222D">
          <w:rPr>
            <w:rStyle w:val="Hyperlink"/>
            <w:noProof/>
          </w:rPr>
          <w:t>https://doi.org/10.1097/00003677-200207000-00008</w:t>
        </w:r>
      </w:hyperlink>
      <w:r w:rsidRPr="00D0222D">
        <w:rPr>
          <w:noProof/>
        </w:rPr>
        <w:t xml:space="preserve"> </w:t>
      </w:r>
      <w:r w:rsidRPr="00D0222D">
        <w:rPr>
          <w:noProof/>
        </w:rPr>
        <w:tab/>
      </w:r>
    </w:p>
    <w:p w14:paraId="10BD2688" w14:textId="2FA751A9" w:rsidR="00D0222D" w:rsidRPr="00D0222D" w:rsidRDefault="00D0222D" w:rsidP="00D0222D">
      <w:pPr>
        <w:pStyle w:val="EndNoteBibliography"/>
        <w:ind w:left="720" w:hanging="720"/>
        <w:rPr>
          <w:noProof/>
        </w:rPr>
      </w:pPr>
      <w:r w:rsidRPr="00D0222D">
        <w:rPr>
          <w:noProof/>
        </w:rPr>
        <w:t xml:space="preserve">Samozino, P., Edouard, P., Sangnier, S., Brughelli, M., Gimenez, P., &amp; Morin, J. B. (2014). Force-velocity profile: imbalance determination and effect on lower limb ballistic performance. </w:t>
      </w:r>
      <w:r w:rsidRPr="00D0222D">
        <w:rPr>
          <w:i/>
          <w:noProof/>
        </w:rPr>
        <w:t>International Journal of Sports Medicine</w:t>
      </w:r>
      <w:r w:rsidRPr="00D0222D">
        <w:rPr>
          <w:noProof/>
        </w:rPr>
        <w:t>,</w:t>
      </w:r>
      <w:r w:rsidRPr="00D0222D">
        <w:rPr>
          <w:i/>
          <w:noProof/>
        </w:rPr>
        <w:t xml:space="preserve"> 35</w:t>
      </w:r>
      <w:r w:rsidRPr="00D0222D">
        <w:rPr>
          <w:noProof/>
        </w:rPr>
        <w:t xml:space="preserve">(6), 505-510. </w:t>
      </w:r>
      <w:hyperlink r:id="rId46" w:history="1">
        <w:r w:rsidRPr="00D0222D">
          <w:rPr>
            <w:rStyle w:val="Hyperlink"/>
            <w:noProof/>
          </w:rPr>
          <w:t>https://doi.org/10.1055/s-0033-1354382</w:t>
        </w:r>
      </w:hyperlink>
      <w:r w:rsidRPr="00D0222D">
        <w:rPr>
          <w:noProof/>
        </w:rPr>
        <w:t xml:space="preserve"> </w:t>
      </w:r>
      <w:r w:rsidRPr="00D0222D">
        <w:rPr>
          <w:noProof/>
        </w:rPr>
        <w:tab/>
      </w:r>
    </w:p>
    <w:p w14:paraId="7AE1342A" w14:textId="4BCC70E0" w:rsidR="00D0222D" w:rsidRPr="00D0222D" w:rsidRDefault="00D0222D" w:rsidP="00D0222D">
      <w:pPr>
        <w:pStyle w:val="EndNoteBibliography"/>
        <w:ind w:left="720" w:hanging="720"/>
        <w:rPr>
          <w:noProof/>
        </w:rPr>
      </w:pPr>
      <w:r w:rsidRPr="00D0222D">
        <w:rPr>
          <w:noProof/>
        </w:rPr>
        <w:t xml:space="preserve">Samozino, P., Morin, J. B., Hintzy, F., &amp; Belli, A. (2008). A simple method for measuring force, velocity and power output during squat jump. </w:t>
      </w:r>
      <w:r w:rsidRPr="00D0222D">
        <w:rPr>
          <w:i/>
          <w:noProof/>
        </w:rPr>
        <w:t>Journal of Biomechanics</w:t>
      </w:r>
      <w:r w:rsidRPr="00D0222D">
        <w:rPr>
          <w:noProof/>
        </w:rPr>
        <w:t>,</w:t>
      </w:r>
      <w:r w:rsidRPr="00D0222D">
        <w:rPr>
          <w:i/>
          <w:noProof/>
        </w:rPr>
        <w:t xml:space="preserve"> 41</w:t>
      </w:r>
      <w:r w:rsidRPr="00D0222D">
        <w:rPr>
          <w:noProof/>
        </w:rPr>
        <w:t xml:space="preserve">(14), 2940-2945. </w:t>
      </w:r>
      <w:hyperlink r:id="rId47" w:history="1">
        <w:r w:rsidRPr="00D0222D">
          <w:rPr>
            <w:rStyle w:val="Hyperlink"/>
            <w:noProof/>
          </w:rPr>
          <w:t>https://doi.org/10.1016/j.jbiomech.2008.07.028</w:t>
        </w:r>
      </w:hyperlink>
      <w:r w:rsidRPr="00D0222D">
        <w:rPr>
          <w:noProof/>
        </w:rPr>
        <w:t xml:space="preserve"> </w:t>
      </w:r>
      <w:r w:rsidRPr="00D0222D">
        <w:rPr>
          <w:noProof/>
        </w:rPr>
        <w:tab/>
      </w:r>
    </w:p>
    <w:p w14:paraId="5B9C1A71" w14:textId="2940D533" w:rsidR="00D0222D" w:rsidRPr="00D0222D" w:rsidRDefault="00D0222D" w:rsidP="00D0222D">
      <w:pPr>
        <w:pStyle w:val="EndNoteBibliography"/>
        <w:ind w:left="720" w:hanging="720"/>
        <w:rPr>
          <w:noProof/>
        </w:rPr>
      </w:pPr>
      <w:r w:rsidRPr="00D0222D">
        <w:rPr>
          <w:noProof/>
        </w:rPr>
        <w:t xml:space="preserve">Samozino, P., Rejc, E., Di Prampero, P. E., Belli, A., &amp; Morin, J. B. (2012). Optimal force-velocity profile in ballistic movements-altius: citius or fortius? </w:t>
      </w:r>
      <w:r w:rsidRPr="00D0222D">
        <w:rPr>
          <w:i/>
          <w:noProof/>
        </w:rPr>
        <w:t>Medicine and Science in Sports and Exercise</w:t>
      </w:r>
      <w:r w:rsidRPr="00D0222D">
        <w:rPr>
          <w:noProof/>
        </w:rPr>
        <w:t>,</w:t>
      </w:r>
      <w:r w:rsidRPr="00D0222D">
        <w:rPr>
          <w:i/>
          <w:noProof/>
        </w:rPr>
        <w:t xml:space="preserve"> 44</w:t>
      </w:r>
      <w:r w:rsidRPr="00D0222D">
        <w:rPr>
          <w:noProof/>
        </w:rPr>
        <w:t xml:space="preserve">(2), 313-322. </w:t>
      </w:r>
      <w:hyperlink r:id="rId48" w:history="1">
        <w:r w:rsidRPr="00D0222D">
          <w:rPr>
            <w:rStyle w:val="Hyperlink"/>
            <w:noProof/>
          </w:rPr>
          <w:t>https://doi.org/10.1249/MSS.0b013e31822d757a</w:t>
        </w:r>
      </w:hyperlink>
      <w:r w:rsidRPr="00D0222D">
        <w:rPr>
          <w:noProof/>
        </w:rPr>
        <w:t xml:space="preserve"> </w:t>
      </w:r>
      <w:r w:rsidRPr="00D0222D">
        <w:rPr>
          <w:noProof/>
        </w:rPr>
        <w:tab/>
      </w:r>
    </w:p>
    <w:p w14:paraId="7E73D5BB" w14:textId="2E6E04AB" w:rsidR="00D0222D" w:rsidRPr="00D0222D" w:rsidRDefault="00D0222D" w:rsidP="00D0222D">
      <w:pPr>
        <w:pStyle w:val="EndNoteBibliography"/>
        <w:ind w:left="720" w:hanging="720"/>
        <w:rPr>
          <w:noProof/>
        </w:rPr>
      </w:pPr>
      <w:r w:rsidRPr="00D0222D">
        <w:rPr>
          <w:noProof/>
        </w:rPr>
        <w:t xml:space="preserve">Schoenfeld, B. J. (2013). Potential mechanisms for a role of metabolic stress in hypertrophic adaptations to resistance training. </w:t>
      </w:r>
      <w:r w:rsidRPr="00D0222D">
        <w:rPr>
          <w:i/>
          <w:noProof/>
        </w:rPr>
        <w:t>Sports Medicine</w:t>
      </w:r>
      <w:r w:rsidRPr="00D0222D">
        <w:rPr>
          <w:noProof/>
        </w:rPr>
        <w:t>,</w:t>
      </w:r>
      <w:r w:rsidRPr="00D0222D">
        <w:rPr>
          <w:i/>
          <w:noProof/>
        </w:rPr>
        <w:t xml:space="preserve"> 43</w:t>
      </w:r>
      <w:r w:rsidRPr="00D0222D">
        <w:rPr>
          <w:noProof/>
        </w:rPr>
        <w:t xml:space="preserve">(3), 179-194. </w:t>
      </w:r>
      <w:hyperlink r:id="rId49" w:history="1">
        <w:r w:rsidRPr="00D0222D">
          <w:rPr>
            <w:rStyle w:val="Hyperlink"/>
            <w:noProof/>
          </w:rPr>
          <w:t>https://doi.org/10.1007/s40279-013-0017-1</w:t>
        </w:r>
      </w:hyperlink>
      <w:r w:rsidRPr="00D0222D">
        <w:rPr>
          <w:noProof/>
        </w:rPr>
        <w:t xml:space="preserve"> </w:t>
      </w:r>
      <w:r w:rsidRPr="00D0222D">
        <w:rPr>
          <w:noProof/>
        </w:rPr>
        <w:tab/>
      </w:r>
    </w:p>
    <w:p w14:paraId="3D44224A" w14:textId="0FAF8AA3" w:rsidR="00D0222D" w:rsidRPr="00D0222D" w:rsidRDefault="00D0222D" w:rsidP="00D0222D">
      <w:pPr>
        <w:pStyle w:val="EndNoteBibliography"/>
        <w:ind w:left="720" w:hanging="720"/>
        <w:rPr>
          <w:noProof/>
        </w:rPr>
      </w:pPr>
      <w:r w:rsidRPr="00D0222D">
        <w:rPr>
          <w:noProof/>
        </w:rPr>
        <w:lastRenderedPageBreak/>
        <w:t xml:space="preserve">Scott, B. R., Slattery, K. M., &amp; Dascombe, B. J. (2014). Intermittent hypoxic resistance training: does it provide added benefit? </w:t>
      </w:r>
      <w:r w:rsidRPr="00D0222D">
        <w:rPr>
          <w:i/>
          <w:noProof/>
        </w:rPr>
        <w:t>Frontiers in Physiology</w:t>
      </w:r>
      <w:r w:rsidRPr="00D0222D">
        <w:rPr>
          <w:noProof/>
        </w:rPr>
        <w:t>,</w:t>
      </w:r>
      <w:r w:rsidRPr="00D0222D">
        <w:rPr>
          <w:i/>
          <w:noProof/>
        </w:rPr>
        <w:t xml:space="preserve"> 5</w:t>
      </w:r>
      <w:r w:rsidRPr="00D0222D">
        <w:rPr>
          <w:noProof/>
        </w:rPr>
        <w:t xml:space="preserve">, Article 397. </w:t>
      </w:r>
      <w:hyperlink r:id="rId50" w:history="1">
        <w:r w:rsidRPr="00D0222D">
          <w:rPr>
            <w:rStyle w:val="Hyperlink"/>
            <w:noProof/>
          </w:rPr>
          <w:t>https://doi.org/10.3389/fphys.2014.00397</w:t>
        </w:r>
      </w:hyperlink>
      <w:r w:rsidRPr="00D0222D">
        <w:rPr>
          <w:noProof/>
        </w:rPr>
        <w:t xml:space="preserve"> </w:t>
      </w:r>
      <w:r w:rsidRPr="00D0222D">
        <w:rPr>
          <w:noProof/>
        </w:rPr>
        <w:tab/>
      </w:r>
    </w:p>
    <w:p w14:paraId="45BD30C2" w14:textId="3CBB5700" w:rsidR="00D0222D" w:rsidRPr="00D0222D" w:rsidRDefault="00D0222D" w:rsidP="00D0222D">
      <w:pPr>
        <w:pStyle w:val="EndNoteBibliography"/>
        <w:ind w:left="720" w:hanging="720"/>
        <w:rPr>
          <w:noProof/>
        </w:rPr>
      </w:pPr>
      <w:r w:rsidRPr="00D0222D">
        <w:rPr>
          <w:noProof/>
        </w:rPr>
        <w:t xml:space="preserve">Scott, B. R., Slattery, K. M., Sculley, D. V., &amp; Dascombe, B. J. (2014). Hypoxia and resistance exercise: A comparison of localized and systemic methods. </w:t>
      </w:r>
      <w:r w:rsidRPr="00D0222D">
        <w:rPr>
          <w:i/>
          <w:noProof/>
        </w:rPr>
        <w:t>Sports Medicine</w:t>
      </w:r>
      <w:r w:rsidRPr="00D0222D">
        <w:rPr>
          <w:noProof/>
        </w:rPr>
        <w:t>,</w:t>
      </w:r>
      <w:r w:rsidRPr="00D0222D">
        <w:rPr>
          <w:i/>
          <w:noProof/>
        </w:rPr>
        <w:t xml:space="preserve"> 44</w:t>
      </w:r>
      <w:r w:rsidRPr="00D0222D">
        <w:rPr>
          <w:noProof/>
        </w:rPr>
        <w:t xml:space="preserve">(8), 1037-1054. </w:t>
      </w:r>
      <w:hyperlink r:id="rId51" w:history="1">
        <w:r w:rsidRPr="00D0222D">
          <w:rPr>
            <w:rStyle w:val="Hyperlink"/>
            <w:noProof/>
          </w:rPr>
          <w:t>https://doi.org/10.1007/s40279-014-0177-7</w:t>
        </w:r>
      </w:hyperlink>
      <w:r w:rsidRPr="00D0222D">
        <w:rPr>
          <w:noProof/>
        </w:rPr>
        <w:t xml:space="preserve"> </w:t>
      </w:r>
      <w:r w:rsidRPr="00D0222D">
        <w:rPr>
          <w:noProof/>
        </w:rPr>
        <w:tab/>
      </w:r>
    </w:p>
    <w:p w14:paraId="23572728" w14:textId="6C627E72" w:rsidR="00D0222D" w:rsidRPr="00D0222D" w:rsidRDefault="00D0222D" w:rsidP="00D0222D">
      <w:pPr>
        <w:pStyle w:val="EndNoteBibliography"/>
        <w:ind w:left="720" w:hanging="720"/>
        <w:rPr>
          <w:noProof/>
        </w:rPr>
      </w:pPr>
      <w:r w:rsidRPr="00D0222D">
        <w:rPr>
          <w:noProof/>
        </w:rPr>
        <w:t xml:space="preserve">Simpson, A., Waldron, M., Cushion, E., &amp; Tallent, J. (2021). Optimised force-velocity training during pre-season enhances physical performance in professional rugby league players. </w:t>
      </w:r>
      <w:r w:rsidRPr="00D0222D">
        <w:rPr>
          <w:i/>
          <w:noProof/>
        </w:rPr>
        <w:t>Journal of Sports Sciences</w:t>
      </w:r>
      <w:r w:rsidRPr="00D0222D">
        <w:rPr>
          <w:noProof/>
        </w:rPr>
        <w:t>,</w:t>
      </w:r>
      <w:r w:rsidRPr="00D0222D">
        <w:rPr>
          <w:i/>
          <w:noProof/>
        </w:rPr>
        <w:t xml:space="preserve"> 39</w:t>
      </w:r>
      <w:r w:rsidRPr="00D0222D">
        <w:rPr>
          <w:noProof/>
        </w:rPr>
        <w:t xml:space="preserve">(1). </w:t>
      </w:r>
      <w:hyperlink r:id="rId52" w:history="1">
        <w:r w:rsidRPr="00D0222D">
          <w:rPr>
            <w:rStyle w:val="Hyperlink"/>
            <w:noProof/>
          </w:rPr>
          <w:t>https://doi.org/10.1080/02640414.2020.1805850</w:t>
        </w:r>
      </w:hyperlink>
      <w:r w:rsidRPr="00D0222D">
        <w:rPr>
          <w:noProof/>
        </w:rPr>
        <w:t xml:space="preserve"> </w:t>
      </w:r>
      <w:r w:rsidRPr="00D0222D">
        <w:rPr>
          <w:noProof/>
        </w:rPr>
        <w:tab/>
      </w:r>
    </w:p>
    <w:p w14:paraId="3F643D0A" w14:textId="72259F02" w:rsidR="00D0222D" w:rsidRPr="00D0222D" w:rsidRDefault="00D0222D" w:rsidP="00D0222D">
      <w:pPr>
        <w:pStyle w:val="EndNoteBibliography"/>
        <w:ind w:left="720" w:hanging="720"/>
        <w:rPr>
          <w:noProof/>
        </w:rPr>
      </w:pPr>
      <w:r w:rsidRPr="00D0222D">
        <w:rPr>
          <w:noProof/>
        </w:rPr>
        <w:t xml:space="preserve">Tomazin, K., Almeida, F., Stirn, I., Padial, P., Bonitch-Góngora, J., Morales-Artacho, A. J., . . . Feriche, B. (2021). Neuromuscular adaptations after an altitude training camp in elite judo athletes [Article]. </w:t>
      </w:r>
      <w:r w:rsidRPr="00D0222D">
        <w:rPr>
          <w:i/>
          <w:noProof/>
        </w:rPr>
        <w:t>International Journal of Environmental Research and Public Health</w:t>
      </w:r>
      <w:r w:rsidRPr="00D0222D">
        <w:rPr>
          <w:noProof/>
        </w:rPr>
        <w:t>,</w:t>
      </w:r>
      <w:r w:rsidRPr="00D0222D">
        <w:rPr>
          <w:i/>
          <w:noProof/>
        </w:rPr>
        <w:t xml:space="preserve"> 18</w:t>
      </w:r>
      <w:r w:rsidRPr="00D0222D">
        <w:rPr>
          <w:noProof/>
        </w:rPr>
        <w:t xml:space="preserve">(13), Article 6777. </w:t>
      </w:r>
      <w:hyperlink r:id="rId53" w:history="1">
        <w:r w:rsidRPr="00D0222D">
          <w:rPr>
            <w:rStyle w:val="Hyperlink"/>
            <w:noProof/>
          </w:rPr>
          <w:t>https://doi.org/10.3390/ijerph18136777</w:t>
        </w:r>
      </w:hyperlink>
      <w:r w:rsidRPr="00D0222D">
        <w:rPr>
          <w:noProof/>
        </w:rPr>
        <w:t xml:space="preserve"> </w:t>
      </w:r>
      <w:r w:rsidRPr="00D0222D">
        <w:rPr>
          <w:noProof/>
        </w:rPr>
        <w:tab/>
      </w:r>
    </w:p>
    <w:p w14:paraId="349B00DC" w14:textId="582E6B5B" w:rsidR="00D0222D" w:rsidRPr="00D0222D" w:rsidRDefault="00D0222D" w:rsidP="00D029C3">
      <w:pPr>
        <w:pStyle w:val="EndNoteBibliography"/>
        <w:ind w:left="720" w:hanging="720"/>
        <w:rPr>
          <w:noProof/>
        </w:rPr>
      </w:pPr>
      <w:r w:rsidRPr="00D0222D">
        <w:rPr>
          <w:noProof/>
        </w:rPr>
        <w:t>Tomazin, K., García-Ramos, A., Feriche, B., Strojnik, V., &amp; Stirn, I. (2016). Acute exposure to moderate altitude increased spinal excitability. 21</w:t>
      </w:r>
      <w:r w:rsidRPr="00D0222D">
        <w:rPr>
          <w:noProof/>
          <w:vertAlign w:val="superscript"/>
        </w:rPr>
        <w:t>st</w:t>
      </w:r>
      <w:r w:rsidRPr="00D0222D">
        <w:rPr>
          <w:noProof/>
        </w:rPr>
        <w:t xml:space="preserve"> Annual Congress of European College of Sport Science, Vienna.</w:t>
      </w:r>
    </w:p>
    <w:p w14:paraId="421A7856" w14:textId="018D9679" w:rsidR="00D0222D" w:rsidRPr="00D0222D" w:rsidRDefault="00D0222D" w:rsidP="00D0222D">
      <w:pPr>
        <w:pStyle w:val="EndNoteBibliography"/>
        <w:ind w:left="720" w:hanging="720"/>
        <w:rPr>
          <w:noProof/>
        </w:rPr>
      </w:pPr>
      <w:r w:rsidRPr="00D0222D">
        <w:rPr>
          <w:noProof/>
        </w:rPr>
        <w:t xml:space="preserve">Tomazin, K., Strojnik, V., Feriche, B., Garcia Ramos, A., Štrumbelj, B., &amp; Stirn, I. (2020). Neuromuscular adaptations in elite swimmers during concurrent strength and endurance training at low and moderate altitudes. </w:t>
      </w:r>
      <w:r w:rsidRPr="00D0222D">
        <w:rPr>
          <w:i/>
          <w:noProof/>
        </w:rPr>
        <w:t>Journal of Strength and Conditioning Research</w:t>
      </w:r>
      <w:r w:rsidRPr="00D0222D">
        <w:rPr>
          <w:noProof/>
        </w:rPr>
        <w:t xml:space="preserve">. </w:t>
      </w:r>
      <w:hyperlink r:id="rId54" w:history="1">
        <w:r w:rsidRPr="00D0222D">
          <w:rPr>
            <w:rStyle w:val="Hyperlink"/>
            <w:noProof/>
          </w:rPr>
          <w:t>https://doi.org/10.1519/JSC.0000000000003566</w:t>
        </w:r>
      </w:hyperlink>
      <w:r w:rsidRPr="00D0222D">
        <w:rPr>
          <w:noProof/>
        </w:rPr>
        <w:t xml:space="preserve"> </w:t>
      </w:r>
      <w:r w:rsidRPr="00D0222D">
        <w:rPr>
          <w:noProof/>
        </w:rPr>
        <w:tab/>
      </w:r>
    </w:p>
    <w:p w14:paraId="63CE4A66" w14:textId="1CD931D6" w:rsidR="00D0222D" w:rsidRPr="00D0222D" w:rsidRDefault="00D0222D" w:rsidP="00D0222D">
      <w:pPr>
        <w:pStyle w:val="EndNoteBibliography"/>
        <w:ind w:left="720" w:hanging="720"/>
        <w:rPr>
          <w:noProof/>
        </w:rPr>
      </w:pPr>
      <w:r w:rsidRPr="00D0222D">
        <w:rPr>
          <w:noProof/>
        </w:rPr>
        <w:t xml:space="preserve">Zaggelidis, G., &amp; Lazaridis, S. (2013). Muscle activation profiles of lower extremities in different throwing techniques and in jumping performance in elite and novice Greek judo athletes. </w:t>
      </w:r>
      <w:r w:rsidRPr="00D0222D">
        <w:rPr>
          <w:i/>
          <w:noProof/>
        </w:rPr>
        <w:t>Journal of Human Kinetics</w:t>
      </w:r>
      <w:r w:rsidRPr="00D0222D">
        <w:rPr>
          <w:noProof/>
        </w:rPr>
        <w:t>,</w:t>
      </w:r>
      <w:r w:rsidRPr="00D0222D">
        <w:rPr>
          <w:i/>
          <w:noProof/>
        </w:rPr>
        <w:t xml:space="preserve"> 37</w:t>
      </w:r>
      <w:r w:rsidRPr="00D0222D">
        <w:rPr>
          <w:noProof/>
        </w:rPr>
        <w:t xml:space="preserve">, 63 -70. </w:t>
      </w:r>
      <w:hyperlink r:id="rId55" w:history="1">
        <w:r w:rsidRPr="00D0222D">
          <w:rPr>
            <w:rStyle w:val="Hyperlink"/>
            <w:noProof/>
          </w:rPr>
          <w:t>https://doi.org/10.2478/hukin-2013-0026</w:t>
        </w:r>
      </w:hyperlink>
      <w:r w:rsidRPr="00D0222D">
        <w:rPr>
          <w:noProof/>
        </w:rPr>
        <w:t xml:space="preserve"> </w:t>
      </w:r>
      <w:r w:rsidRPr="00D0222D">
        <w:rPr>
          <w:noProof/>
        </w:rPr>
        <w:tab/>
      </w:r>
    </w:p>
    <w:p w14:paraId="64F3E3B2" w14:textId="33FE520F" w:rsidR="003850F8" w:rsidRPr="007F22E5" w:rsidRDefault="00CD412A" w:rsidP="00F270BD">
      <w:pPr>
        <w:spacing w:line="480" w:lineRule="auto"/>
        <w:rPr>
          <w:b/>
          <w:bCs/>
          <w:lang w:val="en-US"/>
        </w:rPr>
      </w:pPr>
      <w:r w:rsidRPr="00342D94">
        <w:rPr>
          <w:lang w:val="en-US"/>
        </w:rPr>
        <w:fldChar w:fldCharType="end"/>
      </w:r>
      <w:r w:rsidR="00B16061" w:rsidRPr="004A22A7">
        <w:rPr>
          <w:lang w:val="en-US"/>
          <w:rPrChange w:id="7" w:author="Filipa Almeida" w:date="2021-09-15T17:43:00Z">
            <w:rPr/>
          </w:rPrChange>
        </w:rPr>
        <w:br w:type="column"/>
      </w:r>
      <w:r w:rsidR="00501CA7" w:rsidRPr="00501CA7">
        <w:rPr>
          <w:b/>
          <w:bCs/>
          <w:lang w:val="en-US"/>
        </w:rPr>
        <w:lastRenderedPageBreak/>
        <w:t>Figure captions</w:t>
      </w:r>
    </w:p>
    <w:p w14:paraId="470186E1" w14:textId="2B0212B3" w:rsidR="0034590C" w:rsidRPr="00A4317D" w:rsidRDefault="003850F8" w:rsidP="00F270BD">
      <w:pPr>
        <w:spacing w:line="480" w:lineRule="auto"/>
        <w:jc w:val="both"/>
        <w:rPr>
          <w:lang w:val="en-US"/>
        </w:rPr>
      </w:pPr>
      <w:r w:rsidRPr="004A22A7">
        <w:rPr>
          <w:lang w:val="en-US"/>
        </w:rPr>
        <w:t xml:space="preserve">Figure </w:t>
      </w:r>
      <w:r w:rsidR="007F22E5">
        <w:rPr>
          <w:lang w:val="en-US"/>
        </w:rPr>
        <w:t>1</w:t>
      </w:r>
      <w:r w:rsidRPr="004A22A7">
        <w:rPr>
          <w:lang w:val="en-US"/>
        </w:rPr>
        <w:t xml:space="preserve">. </w:t>
      </w:r>
      <w:r w:rsidR="0034590C" w:rsidRPr="004A22A7">
        <w:rPr>
          <w:lang w:val="en-US"/>
        </w:rPr>
        <w:t>Altitude training effect on jump height (A), maximal theoretical power (B) and force (C) and force-velocity imbalance (D). Pre</w:t>
      </w:r>
      <w:r w:rsidR="005B6F58">
        <w:rPr>
          <w:lang w:val="en-US"/>
        </w:rPr>
        <w:t>,</w:t>
      </w:r>
      <w:r w:rsidR="0034590C" w:rsidRPr="004A22A7">
        <w:rPr>
          <w:lang w:val="en-US"/>
        </w:rPr>
        <w:t xml:space="preserve"> pre-training; Post-0</w:t>
      </w:r>
      <w:r w:rsidR="005B6F58">
        <w:rPr>
          <w:lang w:val="en-US"/>
        </w:rPr>
        <w:t>,</w:t>
      </w:r>
      <w:r w:rsidR="0034590C" w:rsidRPr="004A22A7">
        <w:rPr>
          <w:lang w:val="en-US"/>
        </w:rPr>
        <w:t xml:space="preserve"> post-training; Post-1</w:t>
      </w:r>
      <w:r w:rsidR="005B6F58">
        <w:rPr>
          <w:lang w:val="en-US"/>
        </w:rPr>
        <w:t>,</w:t>
      </w:r>
      <w:r w:rsidR="0034590C" w:rsidRPr="004A22A7">
        <w:rPr>
          <w:lang w:val="en-US"/>
        </w:rPr>
        <w:t xml:space="preserve"> one week after training. </w:t>
      </w:r>
      <w:proofErr w:type="gramStart"/>
      <w:r w:rsidR="0034590C" w:rsidRPr="004A22A7">
        <w:rPr>
          <w:lang w:val="en-US"/>
        </w:rPr>
        <w:t>PE,</w:t>
      </w:r>
      <w:proofErr w:type="gramEnd"/>
      <w:r w:rsidR="0034590C" w:rsidRPr="004A22A7">
        <w:rPr>
          <w:lang w:val="en-US"/>
        </w:rPr>
        <w:t xml:space="preserve"> adjusted between-group difference [i.e., the estimated marginal mean of the difference between hypoxia and normoxia groups (hypoxia group – normoxia group) at time Post-0 or Post-1 after adjusting for baseline differences]; ES, effect size between hypoxia group and normoxia group; p-value of the adjusted betw</w:t>
      </w:r>
      <w:r w:rsidR="0034590C" w:rsidRPr="00A4317D">
        <w:rPr>
          <w:lang w:val="en-US"/>
        </w:rPr>
        <w:t>een-group difference</w:t>
      </w:r>
      <w:r w:rsidR="005B6F58">
        <w:rPr>
          <w:lang w:val="en-US"/>
        </w:rPr>
        <w:t>. WB, well-balanced; LFD, low force deficit; HFD, high force deficit.</w:t>
      </w:r>
    </w:p>
    <w:sectPr w:rsidR="0034590C" w:rsidRPr="00A4317D" w:rsidSect="00461108">
      <w:headerReference w:type="even" r:id="rId56"/>
      <w:headerReference w:type="default" r:id="rId57"/>
      <w:footerReference w:type="even" r:id="rId58"/>
      <w:footerReference w:type="default" r:id="rId59"/>
      <w:pgSz w:w="11900" w:h="16840"/>
      <w:pgMar w:top="1418" w:right="1701" w:bottom="1418" w:left="2268" w:header="709" w:footer="709"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E895" w14:textId="77777777" w:rsidR="0070520B" w:rsidRDefault="0070520B">
      <w:r>
        <w:separator/>
      </w:r>
    </w:p>
  </w:endnote>
  <w:endnote w:type="continuationSeparator" w:id="0">
    <w:p w14:paraId="633B0469" w14:textId="77777777" w:rsidR="0070520B" w:rsidRDefault="0070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479D" w14:textId="77777777" w:rsidR="00BB6176" w:rsidRDefault="00BB6176">
    <w:pPr>
      <w:pStyle w:val="Piedepgina1"/>
      <w:tabs>
        <w:tab w:val="clear" w:pos="8504"/>
        <w:tab w:val="right" w:pos="7911"/>
      </w:tabs>
      <w:rPr>
        <w:rFonts w:eastAsia="Times New Roman"/>
        <w:color w:val="auto"/>
        <w:sz w:val="20"/>
        <w:lang w:eastAsia="es-ES"/>
      </w:rPr>
    </w:pPr>
    <w:r>
      <w:rPr>
        <w:rStyle w:val="Nmerodepgina1"/>
        <w:sz w:val="24"/>
      </w:rPr>
      <w:fldChar w:fldCharType="begin"/>
    </w:r>
    <w:r>
      <w:rPr>
        <w:rStyle w:val="Nmerodepgina1"/>
        <w:sz w:val="24"/>
      </w:rPr>
      <w:instrText xml:space="preserve"> PAGE </w:instrText>
    </w:r>
    <w:r>
      <w:rPr>
        <w:rStyle w:val="Nmerodepgina1"/>
        <w:sz w:val="24"/>
      </w:rPr>
      <w:fldChar w:fldCharType="separate"/>
    </w:r>
    <w:r>
      <w:rPr>
        <w:rStyle w:val="Nmerodepgina1"/>
        <w:noProof/>
        <w:sz w:val="24"/>
      </w:rPr>
      <w:t>14</w:t>
    </w:r>
    <w:r>
      <w:rPr>
        <w:rStyle w:val="Nmerodepgina1"/>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8E00" w14:textId="2CA115F9" w:rsidR="00BB6176" w:rsidRDefault="00BB6176">
    <w:pPr>
      <w:pStyle w:val="Piedepgina1"/>
      <w:tabs>
        <w:tab w:val="clear" w:pos="8504"/>
        <w:tab w:val="right" w:pos="7911"/>
      </w:tabs>
      <w:rPr>
        <w:rFonts w:eastAsia="Times New Roman"/>
        <w:color w:val="auto"/>
        <w:sz w:val="20"/>
        <w:lang w:eastAsia="es-ES"/>
      </w:rPr>
    </w:pPr>
    <w:r>
      <w:rPr>
        <w:rStyle w:val="Nmerodepgina1"/>
        <w:sz w:val="24"/>
      </w:rPr>
      <w:fldChar w:fldCharType="begin"/>
    </w:r>
    <w:r>
      <w:rPr>
        <w:rStyle w:val="Nmerodepgina1"/>
        <w:sz w:val="24"/>
      </w:rPr>
      <w:instrText xml:space="preserve"> PAGE </w:instrText>
    </w:r>
    <w:r>
      <w:rPr>
        <w:rStyle w:val="Nmerodepgina1"/>
        <w:sz w:val="24"/>
      </w:rPr>
      <w:fldChar w:fldCharType="separate"/>
    </w:r>
    <w:r>
      <w:rPr>
        <w:rStyle w:val="Nmerodepgina1"/>
        <w:noProof/>
        <w:sz w:val="24"/>
      </w:rPr>
      <w:t>15</w:t>
    </w:r>
    <w:r>
      <w:rPr>
        <w:rStyle w:val="Nmerodepgina1"/>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3123E" w14:textId="77777777" w:rsidR="0070520B" w:rsidRDefault="0070520B">
      <w:r>
        <w:separator/>
      </w:r>
    </w:p>
  </w:footnote>
  <w:footnote w:type="continuationSeparator" w:id="0">
    <w:p w14:paraId="0E28B945" w14:textId="77777777" w:rsidR="0070520B" w:rsidRDefault="00705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A9FB" w14:textId="77777777" w:rsidR="00BB6176" w:rsidRDefault="00BB6176" w:rsidP="003B3C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59AF02D6" w14:textId="77777777" w:rsidR="00BB6176" w:rsidRDefault="00BB6176" w:rsidP="003B3C8B">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431"/>
      </w:tabs>
      <w:ind w:right="360"/>
      <w:rPr>
        <w:rFonts w:eastAsia="Times New Roman"/>
        <w:color w:val="auto"/>
        <w:lang w:eastAsia="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DED2" w14:textId="5F44283D" w:rsidR="00BB6176" w:rsidRDefault="00BB6176" w:rsidP="003B3C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E1EEAA3" w14:textId="77777777" w:rsidR="00BB6176" w:rsidRDefault="00BB6176" w:rsidP="003B3C8B">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431"/>
      </w:tabs>
      <w:ind w:right="360"/>
      <w:rPr>
        <w:rFonts w:eastAsia="Times New Roman"/>
        <w:color w:val="auto"/>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0DCE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A538E"/>
    <w:multiLevelType w:val="hybridMultilevel"/>
    <w:tmpl w:val="470C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C29E5"/>
    <w:multiLevelType w:val="multilevel"/>
    <w:tmpl w:val="C632E8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7543F07"/>
    <w:multiLevelType w:val="multilevel"/>
    <w:tmpl w:val="81029466"/>
    <w:lvl w:ilvl="0">
      <w:start w:val="3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F790D"/>
    <w:multiLevelType w:val="multilevel"/>
    <w:tmpl w:val="7916D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27AFE"/>
    <w:multiLevelType w:val="multilevel"/>
    <w:tmpl w:val="84F41398"/>
    <w:lvl w:ilvl="0">
      <w:start w:val="3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17173"/>
    <w:multiLevelType w:val="multilevel"/>
    <w:tmpl w:val="47A25FD4"/>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C4696"/>
    <w:multiLevelType w:val="multilevel"/>
    <w:tmpl w:val="4FD8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B7254"/>
    <w:multiLevelType w:val="multilevel"/>
    <w:tmpl w:val="B3C63344"/>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F0605F"/>
    <w:multiLevelType w:val="hybridMultilevel"/>
    <w:tmpl w:val="C0749278"/>
    <w:lvl w:ilvl="0" w:tplc="64187804">
      <w:start w:val="5"/>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E5938"/>
    <w:multiLevelType w:val="hybridMultilevel"/>
    <w:tmpl w:val="793C87A0"/>
    <w:lvl w:ilvl="0" w:tplc="A8F422FC">
      <w:start w:val="1"/>
      <w:numFmt w:val="bullet"/>
      <w:lvlText w:val=""/>
      <w:lvlJc w:val="left"/>
      <w:pPr>
        <w:ind w:left="720" w:hanging="360"/>
      </w:pPr>
      <w:rPr>
        <w:rFonts w:ascii="Wingdings" w:eastAsia="ヒラギノ角ゴ Pro W3"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F4627"/>
    <w:multiLevelType w:val="hybridMultilevel"/>
    <w:tmpl w:val="4EE045F2"/>
    <w:lvl w:ilvl="0" w:tplc="8CD40AC4">
      <w:start w:val="2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C07A8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581481"/>
    <w:multiLevelType w:val="hybridMultilevel"/>
    <w:tmpl w:val="460E0576"/>
    <w:lvl w:ilvl="0" w:tplc="6E705084">
      <w:start w:val="2"/>
      <w:numFmt w:val="bullet"/>
      <w:lvlText w:val="-"/>
      <w:lvlJc w:val="left"/>
      <w:pPr>
        <w:ind w:left="720" w:hanging="360"/>
      </w:pPr>
      <w:rPr>
        <w:rFonts w:ascii="Times New Roman" w:eastAsia="ヒラギノ角ゴ Pro W3"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1EF3F95"/>
    <w:multiLevelType w:val="multilevel"/>
    <w:tmpl w:val="5D6E980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810E05"/>
    <w:multiLevelType w:val="hybridMultilevel"/>
    <w:tmpl w:val="C6B6E86C"/>
    <w:lvl w:ilvl="0" w:tplc="E006D43E">
      <w:start w:val="1"/>
      <w:numFmt w:val="bullet"/>
      <w:lvlText w:val=""/>
      <w:lvlJc w:val="left"/>
      <w:pPr>
        <w:ind w:left="720" w:hanging="360"/>
      </w:pPr>
      <w:rPr>
        <w:rFonts w:ascii="Wingdings" w:eastAsia="ヒラギノ角ゴ Pro W3"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E6764"/>
    <w:multiLevelType w:val="hybridMultilevel"/>
    <w:tmpl w:val="74D45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696451"/>
    <w:multiLevelType w:val="hybridMultilevel"/>
    <w:tmpl w:val="4AD2B512"/>
    <w:lvl w:ilvl="0" w:tplc="A46C64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959F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DB7120"/>
    <w:multiLevelType w:val="hybridMultilevel"/>
    <w:tmpl w:val="F3C8DF2C"/>
    <w:lvl w:ilvl="0" w:tplc="8F2AE40A">
      <w:start w:val="5"/>
      <w:numFmt w:val="bullet"/>
      <w:lvlText w:val="-"/>
      <w:lvlJc w:val="left"/>
      <w:pPr>
        <w:ind w:left="1080" w:hanging="360"/>
      </w:pPr>
      <w:rPr>
        <w:rFonts w:ascii="Times New Roman" w:eastAsia="ヒラギノ角ゴ Pro W3"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1443C06"/>
    <w:multiLevelType w:val="multilevel"/>
    <w:tmpl w:val="055AC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4F369C"/>
    <w:multiLevelType w:val="hybridMultilevel"/>
    <w:tmpl w:val="56045F76"/>
    <w:lvl w:ilvl="0" w:tplc="F3E2A5B4">
      <w:start w:val="1"/>
      <w:numFmt w:val="bullet"/>
      <w:lvlText w:val=""/>
      <w:lvlJc w:val="left"/>
      <w:pPr>
        <w:ind w:left="720" w:hanging="360"/>
      </w:pPr>
      <w:rPr>
        <w:rFonts w:ascii="Wingdings" w:eastAsia="ヒラギノ角ゴ Pro W3"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A5CB7"/>
    <w:multiLevelType w:val="hybridMultilevel"/>
    <w:tmpl w:val="63984AE0"/>
    <w:lvl w:ilvl="0" w:tplc="3E2C8A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E6437FE"/>
    <w:multiLevelType w:val="hybridMultilevel"/>
    <w:tmpl w:val="588A290E"/>
    <w:lvl w:ilvl="0" w:tplc="F73AF95E">
      <w:start w:val="1"/>
      <w:numFmt w:val="bullet"/>
      <w:lvlText w:val=""/>
      <w:lvlJc w:val="left"/>
      <w:pPr>
        <w:ind w:left="720" w:hanging="360"/>
      </w:pPr>
      <w:rPr>
        <w:rFonts w:ascii="Wingdings" w:eastAsia="ヒラギノ角ゴ Pro W3"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53484A"/>
    <w:multiLevelType w:val="hybridMultilevel"/>
    <w:tmpl w:val="2620EAA2"/>
    <w:lvl w:ilvl="0" w:tplc="9FFE4B24">
      <w:start w:val="1"/>
      <w:numFmt w:val="bullet"/>
      <w:lvlText w:val="-"/>
      <w:lvlJc w:val="left"/>
      <w:pPr>
        <w:ind w:left="720" w:hanging="360"/>
      </w:pPr>
      <w:rPr>
        <w:rFonts w:ascii="Times New Roman" w:eastAsia="ヒラギノ角ゴ Pro W3"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7C2846"/>
    <w:multiLevelType w:val="multilevel"/>
    <w:tmpl w:val="6CF6739C"/>
    <w:lvl w:ilvl="0">
      <w:start w:val="2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5D1BB6"/>
    <w:multiLevelType w:val="multilevel"/>
    <w:tmpl w:val="9E84CDE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7716856">
    <w:abstractNumId w:val="0"/>
  </w:num>
  <w:num w:numId="2" w16cid:durableId="914323008">
    <w:abstractNumId w:val="23"/>
  </w:num>
  <w:num w:numId="3" w16cid:durableId="1127311574">
    <w:abstractNumId w:val="5"/>
  </w:num>
  <w:num w:numId="4" w16cid:durableId="4986387">
    <w:abstractNumId w:val="1"/>
  </w:num>
  <w:num w:numId="5" w16cid:durableId="1369525756">
    <w:abstractNumId w:val="15"/>
  </w:num>
  <w:num w:numId="6" w16cid:durableId="1826580030">
    <w:abstractNumId w:val="13"/>
  </w:num>
  <w:num w:numId="7" w16cid:durableId="1436435820">
    <w:abstractNumId w:val="19"/>
  </w:num>
  <w:num w:numId="8" w16cid:durableId="1693414437">
    <w:abstractNumId w:val="25"/>
  </w:num>
  <w:num w:numId="9" w16cid:durableId="513999290">
    <w:abstractNumId w:val="20"/>
  </w:num>
  <w:num w:numId="10" w16cid:durableId="1326055658">
    <w:abstractNumId w:val="10"/>
  </w:num>
  <w:num w:numId="11" w16cid:durableId="1759407078">
    <w:abstractNumId w:val="14"/>
  </w:num>
  <w:num w:numId="12" w16cid:durableId="1886479115">
    <w:abstractNumId w:val="12"/>
  </w:num>
  <w:num w:numId="13" w16cid:durableId="628122443">
    <w:abstractNumId w:val="18"/>
  </w:num>
  <w:num w:numId="14" w16cid:durableId="1579057035">
    <w:abstractNumId w:val="3"/>
  </w:num>
  <w:num w:numId="15" w16cid:durableId="2069570645">
    <w:abstractNumId w:val="4"/>
  </w:num>
  <w:num w:numId="16" w16cid:durableId="786509453">
    <w:abstractNumId w:val="6"/>
  </w:num>
  <w:num w:numId="17" w16cid:durableId="1237276790">
    <w:abstractNumId w:val="27"/>
  </w:num>
  <w:num w:numId="18" w16cid:durableId="480002084">
    <w:abstractNumId w:val="22"/>
  </w:num>
  <w:num w:numId="19" w16cid:durableId="1978754493">
    <w:abstractNumId w:val="11"/>
  </w:num>
  <w:num w:numId="20" w16cid:durableId="578833346">
    <w:abstractNumId w:val="24"/>
  </w:num>
  <w:num w:numId="21" w16cid:durableId="977301756">
    <w:abstractNumId w:val="16"/>
  </w:num>
  <w:num w:numId="22" w16cid:durableId="124934261">
    <w:abstractNumId w:val="7"/>
  </w:num>
  <w:num w:numId="23" w16cid:durableId="648749051">
    <w:abstractNumId w:val="9"/>
  </w:num>
  <w:num w:numId="24" w16cid:durableId="1588153913">
    <w:abstractNumId w:val="21"/>
  </w:num>
  <w:num w:numId="25" w16cid:durableId="172228809">
    <w:abstractNumId w:val="8"/>
  </w:num>
  <w:num w:numId="26" w16cid:durableId="305008690">
    <w:abstractNumId w:val="26"/>
  </w:num>
  <w:num w:numId="27" w16cid:durableId="515537397">
    <w:abstractNumId w:val="17"/>
  </w:num>
  <w:num w:numId="28" w16cid:durableId="834596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d Schoenfeld">
    <w15:presenceInfo w15:providerId="Windows Live" w15:userId="d2b7e80a605f9df7"/>
  </w15:person>
  <w15:person w15:author="Filipa Almeida">
    <w15:presenceInfo w15:providerId="Windows Live" w15:userId="4e454346d9dcd4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s-ES_tradnl" w:vendorID="64" w:dllVersion="4096"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0"/>
  <w:hyphenationZone w:val="425"/>
  <w:defaultTableStyle w:val="Normal"/>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C65BE"/>
    <w:rsid w:val="00001CA3"/>
    <w:rsid w:val="00002A9E"/>
    <w:rsid w:val="00002E7F"/>
    <w:rsid w:val="0000355F"/>
    <w:rsid w:val="000035D9"/>
    <w:rsid w:val="000036D1"/>
    <w:rsid w:val="00003C19"/>
    <w:rsid w:val="00004A8F"/>
    <w:rsid w:val="00004DFA"/>
    <w:rsid w:val="000059F0"/>
    <w:rsid w:val="00005A53"/>
    <w:rsid w:val="00005D48"/>
    <w:rsid w:val="00005FEA"/>
    <w:rsid w:val="000063CA"/>
    <w:rsid w:val="00006B85"/>
    <w:rsid w:val="00007DAF"/>
    <w:rsid w:val="0001023C"/>
    <w:rsid w:val="000102FC"/>
    <w:rsid w:val="0001089E"/>
    <w:rsid w:val="00010B2B"/>
    <w:rsid w:val="000110F7"/>
    <w:rsid w:val="00011345"/>
    <w:rsid w:val="000115D2"/>
    <w:rsid w:val="0001175F"/>
    <w:rsid w:val="0001189F"/>
    <w:rsid w:val="000118D6"/>
    <w:rsid w:val="00011CD3"/>
    <w:rsid w:val="00012C2E"/>
    <w:rsid w:val="00012D97"/>
    <w:rsid w:val="0001309C"/>
    <w:rsid w:val="00013731"/>
    <w:rsid w:val="000140D9"/>
    <w:rsid w:val="0001418A"/>
    <w:rsid w:val="000149D0"/>
    <w:rsid w:val="00014CD0"/>
    <w:rsid w:val="00015051"/>
    <w:rsid w:val="00015B68"/>
    <w:rsid w:val="00015BFA"/>
    <w:rsid w:val="00015DF1"/>
    <w:rsid w:val="00015E15"/>
    <w:rsid w:val="000161B4"/>
    <w:rsid w:val="00016448"/>
    <w:rsid w:val="0001661A"/>
    <w:rsid w:val="000167F7"/>
    <w:rsid w:val="00017A14"/>
    <w:rsid w:val="00017B66"/>
    <w:rsid w:val="00017C34"/>
    <w:rsid w:val="00017D63"/>
    <w:rsid w:val="00017EFA"/>
    <w:rsid w:val="000205D7"/>
    <w:rsid w:val="0002061C"/>
    <w:rsid w:val="00020A32"/>
    <w:rsid w:val="00020C39"/>
    <w:rsid w:val="00021259"/>
    <w:rsid w:val="00021544"/>
    <w:rsid w:val="00021849"/>
    <w:rsid w:val="00021B60"/>
    <w:rsid w:val="0002208D"/>
    <w:rsid w:val="000222E9"/>
    <w:rsid w:val="0002339B"/>
    <w:rsid w:val="00023DE9"/>
    <w:rsid w:val="00023E7D"/>
    <w:rsid w:val="00023F4C"/>
    <w:rsid w:val="000242C0"/>
    <w:rsid w:val="00024502"/>
    <w:rsid w:val="000246C8"/>
    <w:rsid w:val="000248A3"/>
    <w:rsid w:val="00024BF3"/>
    <w:rsid w:val="00024C62"/>
    <w:rsid w:val="000260C5"/>
    <w:rsid w:val="000265E8"/>
    <w:rsid w:val="000266B0"/>
    <w:rsid w:val="00026819"/>
    <w:rsid w:val="00026EC9"/>
    <w:rsid w:val="000270E3"/>
    <w:rsid w:val="000300F6"/>
    <w:rsid w:val="000302AB"/>
    <w:rsid w:val="000304BD"/>
    <w:rsid w:val="000304BF"/>
    <w:rsid w:val="0003073A"/>
    <w:rsid w:val="00030E25"/>
    <w:rsid w:val="00030E5C"/>
    <w:rsid w:val="00030F00"/>
    <w:rsid w:val="0003145F"/>
    <w:rsid w:val="000315E2"/>
    <w:rsid w:val="00031940"/>
    <w:rsid w:val="00032878"/>
    <w:rsid w:val="00032941"/>
    <w:rsid w:val="000333E7"/>
    <w:rsid w:val="0003383C"/>
    <w:rsid w:val="00033880"/>
    <w:rsid w:val="000338EF"/>
    <w:rsid w:val="00033CDB"/>
    <w:rsid w:val="0003467E"/>
    <w:rsid w:val="00034880"/>
    <w:rsid w:val="00034D23"/>
    <w:rsid w:val="000351FD"/>
    <w:rsid w:val="00035E16"/>
    <w:rsid w:val="00036942"/>
    <w:rsid w:val="00036E34"/>
    <w:rsid w:val="000377CA"/>
    <w:rsid w:val="00037C59"/>
    <w:rsid w:val="00040036"/>
    <w:rsid w:val="00040440"/>
    <w:rsid w:val="000405EA"/>
    <w:rsid w:val="000414E1"/>
    <w:rsid w:val="0004174C"/>
    <w:rsid w:val="00041A69"/>
    <w:rsid w:val="00041C85"/>
    <w:rsid w:val="00041EFD"/>
    <w:rsid w:val="000421D2"/>
    <w:rsid w:val="000427C2"/>
    <w:rsid w:val="0004347E"/>
    <w:rsid w:val="000435AD"/>
    <w:rsid w:val="000437BB"/>
    <w:rsid w:val="00043CA5"/>
    <w:rsid w:val="00043D12"/>
    <w:rsid w:val="00043E86"/>
    <w:rsid w:val="00043ECC"/>
    <w:rsid w:val="000444A2"/>
    <w:rsid w:val="0004546A"/>
    <w:rsid w:val="000457B5"/>
    <w:rsid w:val="000457BD"/>
    <w:rsid w:val="000459B9"/>
    <w:rsid w:val="00045C71"/>
    <w:rsid w:val="00045FD1"/>
    <w:rsid w:val="00046342"/>
    <w:rsid w:val="00046C02"/>
    <w:rsid w:val="000474B3"/>
    <w:rsid w:val="000476DE"/>
    <w:rsid w:val="00047DC2"/>
    <w:rsid w:val="00047E8A"/>
    <w:rsid w:val="0005004A"/>
    <w:rsid w:val="0005020B"/>
    <w:rsid w:val="00050333"/>
    <w:rsid w:val="0005045B"/>
    <w:rsid w:val="0005086B"/>
    <w:rsid w:val="00050899"/>
    <w:rsid w:val="00050AA3"/>
    <w:rsid w:val="00050F2D"/>
    <w:rsid w:val="000510F0"/>
    <w:rsid w:val="00051363"/>
    <w:rsid w:val="000513BB"/>
    <w:rsid w:val="0005171C"/>
    <w:rsid w:val="000518D1"/>
    <w:rsid w:val="0005191E"/>
    <w:rsid w:val="000519EF"/>
    <w:rsid w:val="00051E4F"/>
    <w:rsid w:val="00052059"/>
    <w:rsid w:val="000520E6"/>
    <w:rsid w:val="00052A8C"/>
    <w:rsid w:val="00052D51"/>
    <w:rsid w:val="00052E3E"/>
    <w:rsid w:val="00052ECE"/>
    <w:rsid w:val="00054057"/>
    <w:rsid w:val="000540A9"/>
    <w:rsid w:val="00054366"/>
    <w:rsid w:val="00055151"/>
    <w:rsid w:val="00055783"/>
    <w:rsid w:val="000557D0"/>
    <w:rsid w:val="00055834"/>
    <w:rsid w:val="00055C50"/>
    <w:rsid w:val="00055C85"/>
    <w:rsid w:val="00055DE0"/>
    <w:rsid w:val="0005682D"/>
    <w:rsid w:val="00057386"/>
    <w:rsid w:val="00057678"/>
    <w:rsid w:val="000577D4"/>
    <w:rsid w:val="000578B1"/>
    <w:rsid w:val="00057F70"/>
    <w:rsid w:val="00060229"/>
    <w:rsid w:val="00060384"/>
    <w:rsid w:val="00060640"/>
    <w:rsid w:val="000606B2"/>
    <w:rsid w:val="000610F1"/>
    <w:rsid w:val="00061B47"/>
    <w:rsid w:val="00061C42"/>
    <w:rsid w:val="000623B7"/>
    <w:rsid w:val="00062CA2"/>
    <w:rsid w:val="000633CB"/>
    <w:rsid w:val="00063687"/>
    <w:rsid w:val="00063768"/>
    <w:rsid w:val="0006383C"/>
    <w:rsid w:val="0006403B"/>
    <w:rsid w:val="00064BD7"/>
    <w:rsid w:val="000652EC"/>
    <w:rsid w:val="000652EF"/>
    <w:rsid w:val="00065327"/>
    <w:rsid w:val="00065374"/>
    <w:rsid w:val="0006547E"/>
    <w:rsid w:val="000656B9"/>
    <w:rsid w:val="00065A0C"/>
    <w:rsid w:val="00065A55"/>
    <w:rsid w:val="0006636D"/>
    <w:rsid w:val="00066687"/>
    <w:rsid w:val="00066B37"/>
    <w:rsid w:val="00066BCA"/>
    <w:rsid w:val="00066F53"/>
    <w:rsid w:val="0006774C"/>
    <w:rsid w:val="00070052"/>
    <w:rsid w:val="00070D5D"/>
    <w:rsid w:val="00070F01"/>
    <w:rsid w:val="00070F17"/>
    <w:rsid w:val="00071E39"/>
    <w:rsid w:val="00072162"/>
    <w:rsid w:val="00072570"/>
    <w:rsid w:val="000728CA"/>
    <w:rsid w:val="000729A9"/>
    <w:rsid w:val="00072EB1"/>
    <w:rsid w:val="00073307"/>
    <w:rsid w:val="0007359B"/>
    <w:rsid w:val="00073D1A"/>
    <w:rsid w:val="00073E63"/>
    <w:rsid w:val="00073FB2"/>
    <w:rsid w:val="00074B81"/>
    <w:rsid w:val="00075384"/>
    <w:rsid w:val="000753D7"/>
    <w:rsid w:val="0007552C"/>
    <w:rsid w:val="000755C4"/>
    <w:rsid w:val="000757C5"/>
    <w:rsid w:val="00075D63"/>
    <w:rsid w:val="00075EC3"/>
    <w:rsid w:val="00076522"/>
    <w:rsid w:val="000765AB"/>
    <w:rsid w:val="000767AB"/>
    <w:rsid w:val="00076831"/>
    <w:rsid w:val="00076EB2"/>
    <w:rsid w:val="00076F13"/>
    <w:rsid w:val="000770CD"/>
    <w:rsid w:val="00077184"/>
    <w:rsid w:val="00077282"/>
    <w:rsid w:val="000774B5"/>
    <w:rsid w:val="0007786C"/>
    <w:rsid w:val="00080118"/>
    <w:rsid w:val="00080C01"/>
    <w:rsid w:val="00080C7A"/>
    <w:rsid w:val="000812CF"/>
    <w:rsid w:val="000814C8"/>
    <w:rsid w:val="000815B2"/>
    <w:rsid w:val="00081906"/>
    <w:rsid w:val="00081D9A"/>
    <w:rsid w:val="00081E31"/>
    <w:rsid w:val="00082380"/>
    <w:rsid w:val="000824B7"/>
    <w:rsid w:val="0008255B"/>
    <w:rsid w:val="00082CD6"/>
    <w:rsid w:val="00082E74"/>
    <w:rsid w:val="00083C24"/>
    <w:rsid w:val="000846A9"/>
    <w:rsid w:val="00084EA3"/>
    <w:rsid w:val="00085602"/>
    <w:rsid w:val="0008578A"/>
    <w:rsid w:val="00085A75"/>
    <w:rsid w:val="00085AFA"/>
    <w:rsid w:val="00085BDE"/>
    <w:rsid w:val="00086271"/>
    <w:rsid w:val="000864AC"/>
    <w:rsid w:val="00086797"/>
    <w:rsid w:val="00086C4D"/>
    <w:rsid w:val="00086CAC"/>
    <w:rsid w:val="00086DE1"/>
    <w:rsid w:val="00086E76"/>
    <w:rsid w:val="00087385"/>
    <w:rsid w:val="0008754C"/>
    <w:rsid w:val="00087F24"/>
    <w:rsid w:val="0009046F"/>
    <w:rsid w:val="00090510"/>
    <w:rsid w:val="00090E60"/>
    <w:rsid w:val="00090E66"/>
    <w:rsid w:val="00091AB1"/>
    <w:rsid w:val="000921EC"/>
    <w:rsid w:val="00092341"/>
    <w:rsid w:val="00092582"/>
    <w:rsid w:val="0009321A"/>
    <w:rsid w:val="00093261"/>
    <w:rsid w:val="00093A1B"/>
    <w:rsid w:val="0009404C"/>
    <w:rsid w:val="00094427"/>
    <w:rsid w:val="00094A07"/>
    <w:rsid w:val="00094F04"/>
    <w:rsid w:val="00095223"/>
    <w:rsid w:val="0009549F"/>
    <w:rsid w:val="00095EA2"/>
    <w:rsid w:val="000968B4"/>
    <w:rsid w:val="000969CB"/>
    <w:rsid w:val="00096FCB"/>
    <w:rsid w:val="000977C7"/>
    <w:rsid w:val="000A01AC"/>
    <w:rsid w:val="000A1128"/>
    <w:rsid w:val="000A126B"/>
    <w:rsid w:val="000A138B"/>
    <w:rsid w:val="000A19F7"/>
    <w:rsid w:val="000A1F2E"/>
    <w:rsid w:val="000A3069"/>
    <w:rsid w:val="000A33E5"/>
    <w:rsid w:val="000A3AEF"/>
    <w:rsid w:val="000A3F05"/>
    <w:rsid w:val="000A4187"/>
    <w:rsid w:val="000A4268"/>
    <w:rsid w:val="000A464B"/>
    <w:rsid w:val="000A464C"/>
    <w:rsid w:val="000A4B0B"/>
    <w:rsid w:val="000A54B1"/>
    <w:rsid w:val="000A556B"/>
    <w:rsid w:val="000A5A72"/>
    <w:rsid w:val="000A5B22"/>
    <w:rsid w:val="000A5BCB"/>
    <w:rsid w:val="000A6FD1"/>
    <w:rsid w:val="000A6FD3"/>
    <w:rsid w:val="000A70F5"/>
    <w:rsid w:val="000A771E"/>
    <w:rsid w:val="000A7921"/>
    <w:rsid w:val="000B0164"/>
    <w:rsid w:val="000B0AEE"/>
    <w:rsid w:val="000B0C06"/>
    <w:rsid w:val="000B0F31"/>
    <w:rsid w:val="000B1372"/>
    <w:rsid w:val="000B17BC"/>
    <w:rsid w:val="000B196A"/>
    <w:rsid w:val="000B2305"/>
    <w:rsid w:val="000B2529"/>
    <w:rsid w:val="000B2843"/>
    <w:rsid w:val="000B3AEE"/>
    <w:rsid w:val="000B3F3D"/>
    <w:rsid w:val="000B4BFC"/>
    <w:rsid w:val="000B4E7B"/>
    <w:rsid w:val="000B4E86"/>
    <w:rsid w:val="000B5254"/>
    <w:rsid w:val="000B52CC"/>
    <w:rsid w:val="000B5498"/>
    <w:rsid w:val="000B55AF"/>
    <w:rsid w:val="000B58A8"/>
    <w:rsid w:val="000B5CA0"/>
    <w:rsid w:val="000B635D"/>
    <w:rsid w:val="000B6B73"/>
    <w:rsid w:val="000B787F"/>
    <w:rsid w:val="000B7BC6"/>
    <w:rsid w:val="000B7C47"/>
    <w:rsid w:val="000C04E7"/>
    <w:rsid w:val="000C0C9D"/>
    <w:rsid w:val="000C0DFD"/>
    <w:rsid w:val="000C1525"/>
    <w:rsid w:val="000C22EB"/>
    <w:rsid w:val="000C2B6D"/>
    <w:rsid w:val="000C3752"/>
    <w:rsid w:val="000C38A8"/>
    <w:rsid w:val="000C3C37"/>
    <w:rsid w:val="000C3F5D"/>
    <w:rsid w:val="000C56CB"/>
    <w:rsid w:val="000C6190"/>
    <w:rsid w:val="000C623F"/>
    <w:rsid w:val="000C638C"/>
    <w:rsid w:val="000C65EB"/>
    <w:rsid w:val="000C6737"/>
    <w:rsid w:val="000C6921"/>
    <w:rsid w:val="000C6E84"/>
    <w:rsid w:val="000C7491"/>
    <w:rsid w:val="000D0288"/>
    <w:rsid w:val="000D043B"/>
    <w:rsid w:val="000D06B4"/>
    <w:rsid w:val="000D0894"/>
    <w:rsid w:val="000D0B08"/>
    <w:rsid w:val="000D0C2A"/>
    <w:rsid w:val="000D0C30"/>
    <w:rsid w:val="000D0E6A"/>
    <w:rsid w:val="000D1D9A"/>
    <w:rsid w:val="000D212D"/>
    <w:rsid w:val="000D2D3C"/>
    <w:rsid w:val="000D2E47"/>
    <w:rsid w:val="000D2F33"/>
    <w:rsid w:val="000D3D09"/>
    <w:rsid w:val="000D4250"/>
    <w:rsid w:val="000D49E6"/>
    <w:rsid w:val="000D5360"/>
    <w:rsid w:val="000D53D5"/>
    <w:rsid w:val="000D5849"/>
    <w:rsid w:val="000D6D64"/>
    <w:rsid w:val="000D7C51"/>
    <w:rsid w:val="000D7C97"/>
    <w:rsid w:val="000E0044"/>
    <w:rsid w:val="000E01EA"/>
    <w:rsid w:val="000E088B"/>
    <w:rsid w:val="000E13F7"/>
    <w:rsid w:val="000E1A79"/>
    <w:rsid w:val="000E2590"/>
    <w:rsid w:val="000E2936"/>
    <w:rsid w:val="000E2F7F"/>
    <w:rsid w:val="000E330A"/>
    <w:rsid w:val="000E3B70"/>
    <w:rsid w:val="000E3DBC"/>
    <w:rsid w:val="000E3E01"/>
    <w:rsid w:val="000E3FD6"/>
    <w:rsid w:val="000E4568"/>
    <w:rsid w:val="000E4678"/>
    <w:rsid w:val="000E48CC"/>
    <w:rsid w:val="000E4B23"/>
    <w:rsid w:val="000E4BA8"/>
    <w:rsid w:val="000E4C20"/>
    <w:rsid w:val="000E56A5"/>
    <w:rsid w:val="000E59CA"/>
    <w:rsid w:val="000E5B86"/>
    <w:rsid w:val="000E5BA6"/>
    <w:rsid w:val="000E5F43"/>
    <w:rsid w:val="000E6BA9"/>
    <w:rsid w:val="000E7643"/>
    <w:rsid w:val="000E7984"/>
    <w:rsid w:val="000E7C0B"/>
    <w:rsid w:val="000F0069"/>
    <w:rsid w:val="000F02CB"/>
    <w:rsid w:val="000F02EC"/>
    <w:rsid w:val="000F0537"/>
    <w:rsid w:val="000F06E0"/>
    <w:rsid w:val="000F0867"/>
    <w:rsid w:val="000F11D0"/>
    <w:rsid w:val="000F1221"/>
    <w:rsid w:val="000F1B4F"/>
    <w:rsid w:val="000F305E"/>
    <w:rsid w:val="000F33D5"/>
    <w:rsid w:val="000F3415"/>
    <w:rsid w:val="000F419D"/>
    <w:rsid w:val="000F41AC"/>
    <w:rsid w:val="000F41F1"/>
    <w:rsid w:val="000F47CB"/>
    <w:rsid w:val="000F4962"/>
    <w:rsid w:val="000F49E1"/>
    <w:rsid w:val="000F5C29"/>
    <w:rsid w:val="000F5EAA"/>
    <w:rsid w:val="000F7C36"/>
    <w:rsid w:val="000F7FA5"/>
    <w:rsid w:val="0010050F"/>
    <w:rsid w:val="00100E9A"/>
    <w:rsid w:val="001012AA"/>
    <w:rsid w:val="001013A0"/>
    <w:rsid w:val="001013CA"/>
    <w:rsid w:val="00101492"/>
    <w:rsid w:val="0010164E"/>
    <w:rsid w:val="00102023"/>
    <w:rsid w:val="00102434"/>
    <w:rsid w:val="001024C7"/>
    <w:rsid w:val="001025A9"/>
    <w:rsid w:val="00102E4C"/>
    <w:rsid w:val="0010334F"/>
    <w:rsid w:val="00103AC1"/>
    <w:rsid w:val="00103E0D"/>
    <w:rsid w:val="001049EE"/>
    <w:rsid w:val="00104BB3"/>
    <w:rsid w:val="00105253"/>
    <w:rsid w:val="001053CF"/>
    <w:rsid w:val="00105E8B"/>
    <w:rsid w:val="00106D4D"/>
    <w:rsid w:val="00106E7F"/>
    <w:rsid w:val="001072ED"/>
    <w:rsid w:val="001073B0"/>
    <w:rsid w:val="001102A7"/>
    <w:rsid w:val="001102BD"/>
    <w:rsid w:val="0011053C"/>
    <w:rsid w:val="0011056D"/>
    <w:rsid w:val="00110BF8"/>
    <w:rsid w:val="0011186A"/>
    <w:rsid w:val="001119BE"/>
    <w:rsid w:val="00111DA4"/>
    <w:rsid w:val="001122AA"/>
    <w:rsid w:val="0011278E"/>
    <w:rsid w:val="001128C1"/>
    <w:rsid w:val="00112B12"/>
    <w:rsid w:val="00112C08"/>
    <w:rsid w:val="001135A4"/>
    <w:rsid w:val="00113A3F"/>
    <w:rsid w:val="00113AF1"/>
    <w:rsid w:val="00113BE6"/>
    <w:rsid w:val="00113DC5"/>
    <w:rsid w:val="00114591"/>
    <w:rsid w:val="001146F0"/>
    <w:rsid w:val="00115668"/>
    <w:rsid w:val="00115972"/>
    <w:rsid w:val="00115EB6"/>
    <w:rsid w:val="00116033"/>
    <w:rsid w:val="00116725"/>
    <w:rsid w:val="00116CF0"/>
    <w:rsid w:val="001170F4"/>
    <w:rsid w:val="00117136"/>
    <w:rsid w:val="0011771D"/>
    <w:rsid w:val="00117F5D"/>
    <w:rsid w:val="00120404"/>
    <w:rsid w:val="001207FC"/>
    <w:rsid w:val="00120AD3"/>
    <w:rsid w:val="00120BA3"/>
    <w:rsid w:val="001216A1"/>
    <w:rsid w:val="00121D90"/>
    <w:rsid w:val="00122529"/>
    <w:rsid w:val="001225C8"/>
    <w:rsid w:val="00122E2C"/>
    <w:rsid w:val="0012316E"/>
    <w:rsid w:val="00123204"/>
    <w:rsid w:val="00123773"/>
    <w:rsid w:val="001238DB"/>
    <w:rsid w:val="00123DDB"/>
    <w:rsid w:val="00123FD5"/>
    <w:rsid w:val="001242A7"/>
    <w:rsid w:val="0012431A"/>
    <w:rsid w:val="00124CC4"/>
    <w:rsid w:val="00124E51"/>
    <w:rsid w:val="00125532"/>
    <w:rsid w:val="00125615"/>
    <w:rsid w:val="001258FE"/>
    <w:rsid w:val="0012659C"/>
    <w:rsid w:val="00126990"/>
    <w:rsid w:val="0012720A"/>
    <w:rsid w:val="001273A5"/>
    <w:rsid w:val="0012755F"/>
    <w:rsid w:val="0012769B"/>
    <w:rsid w:val="001279AD"/>
    <w:rsid w:val="00127F1E"/>
    <w:rsid w:val="00130A79"/>
    <w:rsid w:val="00131306"/>
    <w:rsid w:val="001314B6"/>
    <w:rsid w:val="001314E6"/>
    <w:rsid w:val="001318EB"/>
    <w:rsid w:val="00131C3F"/>
    <w:rsid w:val="00131C90"/>
    <w:rsid w:val="00132126"/>
    <w:rsid w:val="00132372"/>
    <w:rsid w:val="001323A9"/>
    <w:rsid w:val="0013268A"/>
    <w:rsid w:val="00133016"/>
    <w:rsid w:val="001332D6"/>
    <w:rsid w:val="00133C53"/>
    <w:rsid w:val="00133E7F"/>
    <w:rsid w:val="001343FE"/>
    <w:rsid w:val="0013445A"/>
    <w:rsid w:val="00134623"/>
    <w:rsid w:val="00134B7B"/>
    <w:rsid w:val="00134D57"/>
    <w:rsid w:val="00134E39"/>
    <w:rsid w:val="0013505B"/>
    <w:rsid w:val="001352DE"/>
    <w:rsid w:val="00135DBA"/>
    <w:rsid w:val="00136929"/>
    <w:rsid w:val="00136D31"/>
    <w:rsid w:val="00136E33"/>
    <w:rsid w:val="0013708D"/>
    <w:rsid w:val="00137913"/>
    <w:rsid w:val="00137C81"/>
    <w:rsid w:val="001403A9"/>
    <w:rsid w:val="00142349"/>
    <w:rsid w:val="00142598"/>
    <w:rsid w:val="001425CD"/>
    <w:rsid w:val="00142C22"/>
    <w:rsid w:val="00143AB7"/>
    <w:rsid w:val="00143ABF"/>
    <w:rsid w:val="00143B25"/>
    <w:rsid w:val="00143CDB"/>
    <w:rsid w:val="00144357"/>
    <w:rsid w:val="001444D9"/>
    <w:rsid w:val="00145111"/>
    <w:rsid w:val="001456AE"/>
    <w:rsid w:val="00145A6F"/>
    <w:rsid w:val="00145FDC"/>
    <w:rsid w:val="00146466"/>
    <w:rsid w:val="00147178"/>
    <w:rsid w:val="001475C3"/>
    <w:rsid w:val="00147BE5"/>
    <w:rsid w:val="00147E38"/>
    <w:rsid w:val="001509FC"/>
    <w:rsid w:val="00150B68"/>
    <w:rsid w:val="001513A3"/>
    <w:rsid w:val="00151511"/>
    <w:rsid w:val="00151668"/>
    <w:rsid w:val="00151D19"/>
    <w:rsid w:val="0015204E"/>
    <w:rsid w:val="0015274C"/>
    <w:rsid w:val="00152873"/>
    <w:rsid w:val="001530AE"/>
    <w:rsid w:val="001541E8"/>
    <w:rsid w:val="00154608"/>
    <w:rsid w:val="001546D0"/>
    <w:rsid w:val="00155444"/>
    <w:rsid w:val="0015548E"/>
    <w:rsid w:val="0015649D"/>
    <w:rsid w:val="00156600"/>
    <w:rsid w:val="001566B2"/>
    <w:rsid w:val="001568C7"/>
    <w:rsid w:val="00157127"/>
    <w:rsid w:val="001579C1"/>
    <w:rsid w:val="00160633"/>
    <w:rsid w:val="00160A54"/>
    <w:rsid w:val="00161951"/>
    <w:rsid w:val="00162876"/>
    <w:rsid w:val="00162888"/>
    <w:rsid w:val="00162CB4"/>
    <w:rsid w:val="00162D33"/>
    <w:rsid w:val="001630B4"/>
    <w:rsid w:val="001633AF"/>
    <w:rsid w:val="00163650"/>
    <w:rsid w:val="0016382D"/>
    <w:rsid w:val="001642C2"/>
    <w:rsid w:val="00164D51"/>
    <w:rsid w:val="00164F82"/>
    <w:rsid w:val="001650EF"/>
    <w:rsid w:val="00165A59"/>
    <w:rsid w:val="00166046"/>
    <w:rsid w:val="00166481"/>
    <w:rsid w:val="00166AC3"/>
    <w:rsid w:val="0016723C"/>
    <w:rsid w:val="00167284"/>
    <w:rsid w:val="0016736E"/>
    <w:rsid w:val="00167A54"/>
    <w:rsid w:val="00167AD0"/>
    <w:rsid w:val="00167E0E"/>
    <w:rsid w:val="001702AB"/>
    <w:rsid w:val="0017035F"/>
    <w:rsid w:val="001709B2"/>
    <w:rsid w:val="001715C1"/>
    <w:rsid w:val="00171FBB"/>
    <w:rsid w:val="00172098"/>
    <w:rsid w:val="001725A2"/>
    <w:rsid w:val="00172831"/>
    <w:rsid w:val="00172853"/>
    <w:rsid w:val="00172F60"/>
    <w:rsid w:val="00173219"/>
    <w:rsid w:val="00173656"/>
    <w:rsid w:val="00173C38"/>
    <w:rsid w:val="00174223"/>
    <w:rsid w:val="00174821"/>
    <w:rsid w:val="0017489F"/>
    <w:rsid w:val="00174DD6"/>
    <w:rsid w:val="00174FC1"/>
    <w:rsid w:val="0017507B"/>
    <w:rsid w:val="00175269"/>
    <w:rsid w:val="0017526F"/>
    <w:rsid w:val="00175F32"/>
    <w:rsid w:val="0017733D"/>
    <w:rsid w:val="00177364"/>
    <w:rsid w:val="001802D1"/>
    <w:rsid w:val="00180323"/>
    <w:rsid w:val="00180501"/>
    <w:rsid w:val="0018054C"/>
    <w:rsid w:val="00180747"/>
    <w:rsid w:val="00180844"/>
    <w:rsid w:val="001808D2"/>
    <w:rsid w:val="00180A6F"/>
    <w:rsid w:val="00180F57"/>
    <w:rsid w:val="001812EE"/>
    <w:rsid w:val="00181629"/>
    <w:rsid w:val="001816C8"/>
    <w:rsid w:val="00181EA9"/>
    <w:rsid w:val="0018242F"/>
    <w:rsid w:val="0018249C"/>
    <w:rsid w:val="00182548"/>
    <w:rsid w:val="00182BBD"/>
    <w:rsid w:val="00182E98"/>
    <w:rsid w:val="001839C5"/>
    <w:rsid w:val="00183C25"/>
    <w:rsid w:val="00183E10"/>
    <w:rsid w:val="00184069"/>
    <w:rsid w:val="00184226"/>
    <w:rsid w:val="00184268"/>
    <w:rsid w:val="0018468F"/>
    <w:rsid w:val="00185792"/>
    <w:rsid w:val="00186C8E"/>
    <w:rsid w:val="001870EA"/>
    <w:rsid w:val="00187606"/>
    <w:rsid w:val="00187A9D"/>
    <w:rsid w:val="00187B6C"/>
    <w:rsid w:val="00187E55"/>
    <w:rsid w:val="001906D3"/>
    <w:rsid w:val="00190719"/>
    <w:rsid w:val="001908EC"/>
    <w:rsid w:val="001908FE"/>
    <w:rsid w:val="001909CC"/>
    <w:rsid w:val="00190B21"/>
    <w:rsid w:val="00191419"/>
    <w:rsid w:val="001916AA"/>
    <w:rsid w:val="001917C9"/>
    <w:rsid w:val="00191A41"/>
    <w:rsid w:val="001927BE"/>
    <w:rsid w:val="001927C5"/>
    <w:rsid w:val="001927D5"/>
    <w:rsid w:val="00193B5E"/>
    <w:rsid w:val="00193F02"/>
    <w:rsid w:val="00194210"/>
    <w:rsid w:val="001949CF"/>
    <w:rsid w:val="00194AF7"/>
    <w:rsid w:val="00194EE8"/>
    <w:rsid w:val="00194FAC"/>
    <w:rsid w:val="00195418"/>
    <w:rsid w:val="00195E17"/>
    <w:rsid w:val="00196019"/>
    <w:rsid w:val="00196837"/>
    <w:rsid w:val="001977E4"/>
    <w:rsid w:val="00197CCA"/>
    <w:rsid w:val="00197DDF"/>
    <w:rsid w:val="00197DEB"/>
    <w:rsid w:val="00197F7E"/>
    <w:rsid w:val="001A0693"/>
    <w:rsid w:val="001A0899"/>
    <w:rsid w:val="001A0904"/>
    <w:rsid w:val="001A1186"/>
    <w:rsid w:val="001A1E4D"/>
    <w:rsid w:val="001A20A6"/>
    <w:rsid w:val="001A2208"/>
    <w:rsid w:val="001A2BD6"/>
    <w:rsid w:val="001A30F1"/>
    <w:rsid w:val="001A31F6"/>
    <w:rsid w:val="001A35B2"/>
    <w:rsid w:val="001A3A06"/>
    <w:rsid w:val="001A3BFE"/>
    <w:rsid w:val="001A3CA5"/>
    <w:rsid w:val="001A45D2"/>
    <w:rsid w:val="001A4690"/>
    <w:rsid w:val="001A5258"/>
    <w:rsid w:val="001A53FD"/>
    <w:rsid w:val="001A54C6"/>
    <w:rsid w:val="001A586A"/>
    <w:rsid w:val="001A5B41"/>
    <w:rsid w:val="001A5C25"/>
    <w:rsid w:val="001A622D"/>
    <w:rsid w:val="001A62A3"/>
    <w:rsid w:val="001A6DB9"/>
    <w:rsid w:val="001A7CC1"/>
    <w:rsid w:val="001B0803"/>
    <w:rsid w:val="001B083A"/>
    <w:rsid w:val="001B19EA"/>
    <w:rsid w:val="001B1C8D"/>
    <w:rsid w:val="001B26C0"/>
    <w:rsid w:val="001B35D2"/>
    <w:rsid w:val="001B3C0E"/>
    <w:rsid w:val="001B419E"/>
    <w:rsid w:val="001B4C1C"/>
    <w:rsid w:val="001B4D15"/>
    <w:rsid w:val="001B4ECA"/>
    <w:rsid w:val="001B4F08"/>
    <w:rsid w:val="001B5347"/>
    <w:rsid w:val="001B59ED"/>
    <w:rsid w:val="001B5D98"/>
    <w:rsid w:val="001B5E42"/>
    <w:rsid w:val="001B6176"/>
    <w:rsid w:val="001B66F2"/>
    <w:rsid w:val="001B6727"/>
    <w:rsid w:val="001B6DF3"/>
    <w:rsid w:val="001B75AC"/>
    <w:rsid w:val="001B76F3"/>
    <w:rsid w:val="001B7D39"/>
    <w:rsid w:val="001C02C0"/>
    <w:rsid w:val="001C06C6"/>
    <w:rsid w:val="001C086E"/>
    <w:rsid w:val="001C1072"/>
    <w:rsid w:val="001C147C"/>
    <w:rsid w:val="001C1594"/>
    <w:rsid w:val="001C15ED"/>
    <w:rsid w:val="001C2964"/>
    <w:rsid w:val="001C29CC"/>
    <w:rsid w:val="001C3237"/>
    <w:rsid w:val="001C3DBD"/>
    <w:rsid w:val="001C454E"/>
    <w:rsid w:val="001C46CD"/>
    <w:rsid w:val="001C46FD"/>
    <w:rsid w:val="001C4EEB"/>
    <w:rsid w:val="001C535E"/>
    <w:rsid w:val="001C5716"/>
    <w:rsid w:val="001C5D1C"/>
    <w:rsid w:val="001C6061"/>
    <w:rsid w:val="001C6385"/>
    <w:rsid w:val="001C68FE"/>
    <w:rsid w:val="001C69D0"/>
    <w:rsid w:val="001C7069"/>
    <w:rsid w:val="001C7584"/>
    <w:rsid w:val="001C794A"/>
    <w:rsid w:val="001C7991"/>
    <w:rsid w:val="001C7F7B"/>
    <w:rsid w:val="001D02BD"/>
    <w:rsid w:val="001D11F4"/>
    <w:rsid w:val="001D131A"/>
    <w:rsid w:val="001D18B5"/>
    <w:rsid w:val="001D2078"/>
    <w:rsid w:val="001D2585"/>
    <w:rsid w:val="001D2738"/>
    <w:rsid w:val="001D29C7"/>
    <w:rsid w:val="001D317C"/>
    <w:rsid w:val="001D39C6"/>
    <w:rsid w:val="001D3BB1"/>
    <w:rsid w:val="001D41CB"/>
    <w:rsid w:val="001D42BC"/>
    <w:rsid w:val="001D535D"/>
    <w:rsid w:val="001D5AA4"/>
    <w:rsid w:val="001D5B45"/>
    <w:rsid w:val="001D5E44"/>
    <w:rsid w:val="001D680C"/>
    <w:rsid w:val="001D7643"/>
    <w:rsid w:val="001D778C"/>
    <w:rsid w:val="001E0297"/>
    <w:rsid w:val="001E0736"/>
    <w:rsid w:val="001E12FE"/>
    <w:rsid w:val="001E1709"/>
    <w:rsid w:val="001E1E05"/>
    <w:rsid w:val="001E1EBD"/>
    <w:rsid w:val="001E2070"/>
    <w:rsid w:val="001E2155"/>
    <w:rsid w:val="001E24DE"/>
    <w:rsid w:val="001E289C"/>
    <w:rsid w:val="001E2EC5"/>
    <w:rsid w:val="001E325D"/>
    <w:rsid w:val="001E391A"/>
    <w:rsid w:val="001E469C"/>
    <w:rsid w:val="001E5222"/>
    <w:rsid w:val="001E53CC"/>
    <w:rsid w:val="001E5602"/>
    <w:rsid w:val="001E56A5"/>
    <w:rsid w:val="001E5814"/>
    <w:rsid w:val="001E5FB9"/>
    <w:rsid w:val="001E63DA"/>
    <w:rsid w:val="001E6562"/>
    <w:rsid w:val="001E6B5A"/>
    <w:rsid w:val="001E6E5A"/>
    <w:rsid w:val="001E7016"/>
    <w:rsid w:val="001E7333"/>
    <w:rsid w:val="001E7971"/>
    <w:rsid w:val="001F083D"/>
    <w:rsid w:val="001F0889"/>
    <w:rsid w:val="001F0A01"/>
    <w:rsid w:val="001F0D52"/>
    <w:rsid w:val="001F0D86"/>
    <w:rsid w:val="001F114F"/>
    <w:rsid w:val="001F1329"/>
    <w:rsid w:val="001F1E02"/>
    <w:rsid w:val="001F2303"/>
    <w:rsid w:val="001F2489"/>
    <w:rsid w:val="001F29F4"/>
    <w:rsid w:val="001F3147"/>
    <w:rsid w:val="001F3B31"/>
    <w:rsid w:val="001F3CE9"/>
    <w:rsid w:val="001F422E"/>
    <w:rsid w:val="001F432C"/>
    <w:rsid w:val="001F4486"/>
    <w:rsid w:val="001F479B"/>
    <w:rsid w:val="001F47C3"/>
    <w:rsid w:val="001F5297"/>
    <w:rsid w:val="001F5885"/>
    <w:rsid w:val="001F58D0"/>
    <w:rsid w:val="001F5CC7"/>
    <w:rsid w:val="001F63CA"/>
    <w:rsid w:val="001F690E"/>
    <w:rsid w:val="001F6B33"/>
    <w:rsid w:val="001F6E9D"/>
    <w:rsid w:val="001F733D"/>
    <w:rsid w:val="001F7396"/>
    <w:rsid w:val="001F7BE8"/>
    <w:rsid w:val="001F7D1F"/>
    <w:rsid w:val="00200417"/>
    <w:rsid w:val="002009F2"/>
    <w:rsid w:val="00200AC2"/>
    <w:rsid w:val="002017BE"/>
    <w:rsid w:val="00201B8F"/>
    <w:rsid w:val="002023A9"/>
    <w:rsid w:val="00202703"/>
    <w:rsid w:val="0020305F"/>
    <w:rsid w:val="00203B4E"/>
    <w:rsid w:val="00203EC2"/>
    <w:rsid w:val="00204032"/>
    <w:rsid w:val="002041A0"/>
    <w:rsid w:val="00204A25"/>
    <w:rsid w:val="00205226"/>
    <w:rsid w:val="00205876"/>
    <w:rsid w:val="00205883"/>
    <w:rsid w:val="002059A7"/>
    <w:rsid w:val="002059CE"/>
    <w:rsid w:val="00205D5E"/>
    <w:rsid w:val="00206914"/>
    <w:rsid w:val="00206F0E"/>
    <w:rsid w:val="0020766B"/>
    <w:rsid w:val="00207965"/>
    <w:rsid w:val="00207CB8"/>
    <w:rsid w:val="00207E6E"/>
    <w:rsid w:val="002100E1"/>
    <w:rsid w:val="0021068A"/>
    <w:rsid w:val="00210A02"/>
    <w:rsid w:val="00210D30"/>
    <w:rsid w:val="00210E27"/>
    <w:rsid w:val="0021139D"/>
    <w:rsid w:val="002114B8"/>
    <w:rsid w:val="00211845"/>
    <w:rsid w:val="00211CEC"/>
    <w:rsid w:val="00211D18"/>
    <w:rsid w:val="00211D7C"/>
    <w:rsid w:val="00211F0E"/>
    <w:rsid w:val="00212445"/>
    <w:rsid w:val="00213559"/>
    <w:rsid w:val="002136DE"/>
    <w:rsid w:val="0021389F"/>
    <w:rsid w:val="00213A52"/>
    <w:rsid w:val="00213FAC"/>
    <w:rsid w:val="00214083"/>
    <w:rsid w:val="002141AF"/>
    <w:rsid w:val="00214240"/>
    <w:rsid w:val="002144C9"/>
    <w:rsid w:val="00214946"/>
    <w:rsid w:val="0021554B"/>
    <w:rsid w:val="00215580"/>
    <w:rsid w:val="002159FB"/>
    <w:rsid w:val="00215B47"/>
    <w:rsid w:val="00215E98"/>
    <w:rsid w:val="0021676A"/>
    <w:rsid w:val="0021679F"/>
    <w:rsid w:val="00217093"/>
    <w:rsid w:val="002172B1"/>
    <w:rsid w:val="0021731F"/>
    <w:rsid w:val="00217714"/>
    <w:rsid w:val="002179FC"/>
    <w:rsid w:val="002203A7"/>
    <w:rsid w:val="00220877"/>
    <w:rsid w:val="00220B17"/>
    <w:rsid w:val="00220DDF"/>
    <w:rsid w:val="00220DF1"/>
    <w:rsid w:val="002210A3"/>
    <w:rsid w:val="0022153B"/>
    <w:rsid w:val="00221725"/>
    <w:rsid w:val="00221E65"/>
    <w:rsid w:val="00221F8F"/>
    <w:rsid w:val="002221DA"/>
    <w:rsid w:val="002225AC"/>
    <w:rsid w:val="00222C18"/>
    <w:rsid w:val="00222C22"/>
    <w:rsid w:val="002233AC"/>
    <w:rsid w:val="00223CA1"/>
    <w:rsid w:val="00224268"/>
    <w:rsid w:val="00224479"/>
    <w:rsid w:val="002246D4"/>
    <w:rsid w:val="0022526A"/>
    <w:rsid w:val="002252AA"/>
    <w:rsid w:val="002257C6"/>
    <w:rsid w:val="00225812"/>
    <w:rsid w:val="00225F98"/>
    <w:rsid w:val="0022600B"/>
    <w:rsid w:val="002260B9"/>
    <w:rsid w:val="00226118"/>
    <w:rsid w:val="0022658B"/>
    <w:rsid w:val="002268EA"/>
    <w:rsid w:val="00227083"/>
    <w:rsid w:val="0022717E"/>
    <w:rsid w:val="002274DF"/>
    <w:rsid w:val="0022777B"/>
    <w:rsid w:val="00227986"/>
    <w:rsid w:val="00227F71"/>
    <w:rsid w:val="002303B6"/>
    <w:rsid w:val="00230791"/>
    <w:rsid w:val="00231760"/>
    <w:rsid w:val="00231B70"/>
    <w:rsid w:val="00231F08"/>
    <w:rsid w:val="00232422"/>
    <w:rsid w:val="00232DAF"/>
    <w:rsid w:val="002330C3"/>
    <w:rsid w:val="002338DA"/>
    <w:rsid w:val="00234210"/>
    <w:rsid w:val="00234286"/>
    <w:rsid w:val="00234683"/>
    <w:rsid w:val="0023477E"/>
    <w:rsid w:val="00234B1E"/>
    <w:rsid w:val="00235B53"/>
    <w:rsid w:val="002363D8"/>
    <w:rsid w:val="00236873"/>
    <w:rsid w:val="0023687D"/>
    <w:rsid w:val="00236C66"/>
    <w:rsid w:val="002379CB"/>
    <w:rsid w:val="0024137B"/>
    <w:rsid w:val="002413E9"/>
    <w:rsid w:val="00241C62"/>
    <w:rsid w:val="00241CC1"/>
    <w:rsid w:val="00241E94"/>
    <w:rsid w:val="002427A1"/>
    <w:rsid w:val="0024371A"/>
    <w:rsid w:val="00243B4F"/>
    <w:rsid w:val="00243EC4"/>
    <w:rsid w:val="00243F03"/>
    <w:rsid w:val="00244B75"/>
    <w:rsid w:val="00245BAE"/>
    <w:rsid w:val="00245D9A"/>
    <w:rsid w:val="00246494"/>
    <w:rsid w:val="002469EC"/>
    <w:rsid w:val="00246B04"/>
    <w:rsid w:val="00246F9A"/>
    <w:rsid w:val="002470CB"/>
    <w:rsid w:val="00247C2E"/>
    <w:rsid w:val="002500AE"/>
    <w:rsid w:val="002500D7"/>
    <w:rsid w:val="00250152"/>
    <w:rsid w:val="002505EA"/>
    <w:rsid w:val="00250EFB"/>
    <w:rsid w:val="00251492"/>
    <w:rsid w:val="00251609"/>
    <w:rsid w:val="00251A53"/>
    <w:rsid w:val="00251E5C"/>
    <w:rsid w:val="0025237F"/>
    <w:rsid w:val="002525D6"/>
    <w:rsid w:val="0025287D"/>
    <w:rsid w:val="00252B20"/>
    <w:rsid w:val="00252B7B"/>
    <w:rsid w:val="00252B94"/>
    <w:rsid w:val="00252D06"/>
    <w:rsid w:val="0025326B"/>
    <w:rsid w:val="00253464"/>
    <w:rsid w:val="00253DF3"/>
    <w:rsid w:val="002543D9"/>
    <w:rsid w:val="002548B1"/>
    <w:rsid w:val="0025566F"/>
    <w:rsid w:val="00255674"/>
    <w:rsid w:val="0025585C"/>
    <w:rsid w:val="00255AC7"/>
    <w:rsid w:val="00255B7F"/>
    <w:rsid w:val="002563B8"/>
    <w:rsid w:val="002568AB"/>
    <w:rsid w:val="00256A57"/>
    <w:rsid w:val="00256A68"/>
    <w:rsid w:val="00256ED4"/>
    <w:rsid w:val="002571B3"/>
    <w:rsid w:val="002579E5"/>
    <w:rsid w:val="00257A4F"/>
    <w:rsid w:val="00260488"/>
    <w:rsid w:val="002607AC"/>
    <w:rsid w:val="00260AD5"/>
    <w:rsid w:val="00261072"/>
    <w:rsid w:val="00261175"/>
    <w:rsid w:val="00261641"/>
    <w:rsid w:val="00261875"/>
    <w:rsid w:val="00261998"/>
    <w:rsid w:val="00261AD1"/>
    <w:rsid w:val="002620D9"/>
    <w:rsid w:val="00262106"/>
    <w:rsid w:val="0026216E"/>
    <w:rsid w:val="002624C4"/>
    <w:rsid w:val="002627E0"/>
    <w:rsid w:val="00262EEA"/>
    <w:rsid w:val="00263036"/>
    <w:rsid w:val="002631EE"/>
    <w:rsid w:val="00263211"/>
    <w:rsid w:val="00263973"/>
    <w:rsid w:val="00263A76"/>
    <w:rsid w:val="00263FA2"/>
    <w:rsid w:val="002640F8"/>
    <w:rsid w:val="002644BA"/>
    <w:rsid w:val="0026467C"/>
    <w:rsid w:val="002646C0"/>
    <w:rsid w:val="00264743"/>
    <w:rsid w:val="002647DE"/>
    <w:rsid w:val="0026517F"/>
    <w:rsid w:val="002653FD"/>
    <w:rsid w:val="00265460"/>
    <w:rsid w:val="002656E8"/>
    <w:rsid w:val="002657A0"/>
    <w:rsid w:val="002657BE"/>
    <w:rsid w:val="0026667B"/>
    <w:rsid w:val="00266865"/>
    <w:rsid w:val="002672ED"/>
    <w:rsid w:val="00267377"/>
    <w:rsid w:val="002678F2"/>
    <w:rsid w:val="00270178"/>
    <w:rsid w:val="00270D37"/>
    <w:rsid w:val="00270F6D"/>
    <w:rsid w:val="00270F8F"/>
    <w:rsid w:val="0027108E"/>
    <w:rsid w:val="0027227F"/>
    <w:rsid w:val="002725AC"/>
    <w:rsid w:val="00272EF3"/>
    <w:rsid w:val="00273368"/>
    <w:rsid w:val="00273F6C"/>
    <w:rsid w:val="0027401C"/>
    <w:rsid w:val="00274178"/>
    <w:rsid w:val="002742C0"/>
    <w:rsid w:val="002744FC"/>
    <w:rsid w:val="002748E8"/>
    <w:rsid w:val="00274BEE"/>
    <w:rsid w:val="00275310"/>
    <w:rsid w:val="0027543D"/>
    <w:rsid w:val="00275EAA"/>
    <w:rsid w:val="0027619B"/>
    <w:rsid w:val="00276553"/>
    <w:rsid w:val="0027659B"/>
    <w:rsid w:val="00276F4E"/>
    <w:rsid w:val="002774A6"/>
    <w:rsid w:val="002800D4"/>
    <w:rsid w:val="0028095C"/>
    <w:rsid w:val="002811FB"/>
    <w:rsid w:val="00281471"/>
    <w:rsid w:val="002816A9"/>
    <w:rsid w:val="0028181C"/>
    <w:rsid w:val="00281F99"/>
    <w:rsid w:val="00281FAB"/>
    <w:rsid w:val="00282715"/>
    <w:rsid w:val="00282782"/>
    <w:rsid w:val="00282917"/>
    <w:rsid w:val="00282C89"/>
    <w:rsid w:val="00282EDA"/>
    <w:rsid w:val="00282F49"/>
    <w:rsid w:val="00282F7B"/>
    <w:rsid w:val="00284394"/>
    <w:rsid w:val="00284A60"/>
    <w:rsid w:val="00285309"/>
    <w:rsid w:val="00286028"/>
    <w:rsid w:val="00287035"/>
    <w:rsid w:val="002870E7"/>
    <w:rsid w:val="0028747A"/>
    <w:rsid w:val="0028779B"/>
    <w:rsid w:val="00287B2C"/>
    <w:rsid w:val="00290363"/>
    <w:rsid w:val="0029075A"/>
    <w:rsid w:val="00290E1E"/>
    <w:rsid w:val="002911EB"/>
    <w:rsid w:val="00291934"/>
    <w:rsid w:val="00291DB7"/>
    <w:rsid w:val="00291FFC"/>
    <w:rsid w:val="00292025"/>
    <w:rsid w:val="00292477"/>
    <w:rsid w:val="00292E67"/>
    <w:rsid w:val="002930B9"/>
    <w:rsid w:val="00293396"/>
    <w:rsid w:val="0029372E"/>
    <w:rsid w:val="00293772"/>
    <w:rsid w:val="00293842"/>
    <w:rsid w:val="002938B7"/>
    <w:rsid w:val="002939EE"/>
    <w:rsid w:val="002942E0"/>
    <w:rsid w:val="002944F7"/>
    <w:rsid w:val="00294AA5"/>
    <w:rsid w:val="00294B3F"/>
    <w:rsid w:val="00294D0F"/>
    <w:rsid w:val="002952BF"/>
    <w:rsid w:val="00295FAD"/>
    <w:rsid w:val="0029607C"/>
    <w:rsid w:val="002963C9"/>
    <w:rsid w:val="002965D3"/>
    <w:rsid w:val="00296B97"/>
    <w:rsid w:val="00297E9E"/>
    <w:rsid w:val="002A0017"/>
    <w:rsid w:val="002A073A"/>
    <w:rsid w:val="002A0966"/>
    <w:rsid w:val="002A140C"/>
    <w:rsid w:val="002A1752"/>
    <w:rsid w:val="002A1A1E"/>
    <w:rsid w:val="002A1B5E"/>
    <w:rsid w:val="002A24EF"/>
    <w:rsid w:val="002A2517"/>
    <w:rsid w:val="002A2A16"/>
    <w:rsid w:val="002A2A73"/>
    <w:rsid w:val="002A2A98"/>
    <w:rsid w:val="002A2B50"/>
    <w:rsid w:val="002A2BA4"/>
    <w:rsid w:val="002A35C1"/>
    <w:rsid w:val="002A387B"/>
    <w:rsid w:val="002A48BE"/>
    <w:rsid w:val="002A4A13"/>
    <w:rsid w:val="002A4A93"/>
    <w:rsid w:val="002A4D8A"/>
    <w:rsid w:val="002A5634"/>
    <w:rsid w:val="002A5846"/>
    <w:rsid w:val="002A631B"/>
    <w:rsid w:val="002A640B"/>
    <w:rsid w:val="002A680F"/>
    <w:rsid w:val="002A6887"/>
    <w:rsid w:val="002A6ADC"/>
    <w:rsid w:val="002A6B3F"/>
    <w:rsid w:val="002A6DE2"/>
    <w:rsid w:val="002A6ED6"/>
    <w:rsid w:val="002A6F36"/>
    <w:rsid w:val="002A7BF5"/>
    <w:rsid w:val="002A7DDD"/>
    <w:rsid w:val="002B010A"/>
    <w:rsid w:val="002B01F0"/>
    <w:rsid w:val="002B0248"/>
    <w:rsid w:val="002B0E3D"/>
    <w:rsid w:val="002B0F4B"/>
    <w:rsid w:val="002B169E"/>
    <w:rsid w:val="002B225B"/>
    <w:rsid w:val="002B23C7"/>
    <w:rsid w:val="002B26F8"/>
    <w:rsid w:val="002B35BF"/>
    <w:rsid w:val="002B3835"/>
    <w:rsid w:val="002B3E21"/>
    <w:rsid w:val="002B400E"/>
    <w:rsid w:val="002B43F2"/>
    <w:rsid w:val="002B4501"/>
    <w:rsid w:val="002B4579"/>
    <w:rsid w:val="002B46A6"/>
    <w:rsid w:val="002B4D05"/>
    <w:rsid w:val="002B4EA8"/>
    <w:rsid w:val="002B53E3"/>
    <w:rsid w:val="002B5AC9"/>
    <w:rsid w:val="002B5B40"/>
    <w:rsid w:val="002B5B4E"/>
    <w:rsid w:val="002B677D"/>
    <w:rsid w:val="002B682C"/>
    <w:rsid w:val="002B6D45"/>
    <w:rsid w:val="002B6F38"/>
    <w:rsid w:val="002B76A3"/>
    <w:rsid w:val="002B777E"/>
    <w:rsid w:val="002B7D9E"/>
    <w:rsid w:val="002C01EE"/>
    <w:rsid w:val="002C02D2"/>
    <w:rsid w:val="002C04F7"/>
    <w:rsid w:val="002C05FD"/>
    <w:rsid w:val="002C18A1"/>
    <w:rsid w:val="002C18AE"/>
    <w:rsid w:val="002C1910"/>
    <w:rsid w:val="002C1AE8"/>
    <w:rsid w:val="002C1DD7"/>
    <w:rsid w:val="002C1E13"/>
    <w:rsid w:val="002C223D"/>
    <w:rsid w:val="002C246A"/>
    <w:rsid w:val="002C2F05"/>
    <w:rsid w:val="002C3AEC"/>
    <w:rsid w:val="002C42AA"/>
    <w:rsid w:val="002C4310"/>
    <w:rsid w:val="002C457B"/>
    <w:rsid w:val="002C49E8"/>
    <w:rsid w:val="002C4C7E"/>
    <w:rsid w:val="002C4D1A"/>
    <w:rsid w:val="002C5994"/>
    <w:rsid w:val="002C5CDA"/>
    <w:rsid w:val="002C61B4"/>
    <w:rsid w:val="002C68C5"/>
    <w:rsid w:val="002C68FE"/>
    <w:rsid w:val="002C6B04"/>
    <w:rsid w:val="002C6FC6"/>
    <w:rsid w:val="002C78C7"/>
    <w:rsid w:val="002C7BC1"/>
    <w:rsid w:val="002D0170"/>
    <w:rsid w:val="002D0734"/>
    <w:rsid w:val="002D1857"/>
    <w:rsid w:val="002D1CD8"/>
    <w:rsid w:val="002D1F25"/>
    <w:rsid w:val="002D1F9F"/>
    <w:rsid w:val="002D2823"/>
    <w:rsid w:val="002D2DCF"/>
    <w:rsid w:val="002D2EEE"/>
    <w:rsid w:val="002D36B0"/>
    <w:rsid w:val="002D3904"/>
    <w:rsid w:val="002D3E1C"/>
    <w:rsid w:val="002D4273"/>
    <w:rsid w:val="002D460B"/>
    <w:rsid w:val="002D4F66"/>
    <w:rsid w:val="002D51E7"/>
    <w:rsid w:val="002D5950"/>
    <w:rsid w:val="002D5CAD"/>
    <w:rsid w:val="002D5E21"/>
    <w:rsid w:val="002D5EB0"/>
    <w:rsid w:val="002D5F91"/>
    <w:rsid w:val="002D61D6"/>
    <w:rsid w:val="002D625C"/>
    <w:rsid w:val="002D645A"/>
    <w:rsid w:val="002D661B"/>
    <w:rsid w:val="002D73BC"/>
    <w:rsid w:val="002D7423"/>
    <w:rsid w:val="002D78D4"/>
    <w:rsid w:val="002D7B7B"/>
    <w:rsid w:val="002E0351"/>
    <w:rsid w:val="002E0B63"/>
    <w:rsid w:val="002E1771"/>
    <w:rsid w:val="002E2096"/>
    <w:rsid w:val="002E268A"/>
    <w:rsid w:val="002E27A3"/>
    <w:rsid w:val="002E3408"/>
    <w:rsid w:val="002E395D"/>
    <w:rsid w:val="002E3AC0"/>
    <w:rsid w:val="002E3B7E"/>
    <w:rsid w:val="002E4288"/>
    <w:rsid w:val="002E4A8A"/>
    <w:rsid w:val="002E4C8E"/>
    <w:rsid w:val="002E4F05"/>
    <w:rsid w:val="002E521E"/>
    <w:rsid w:val="002E56D3"/>
    <w:rsid w:val="002E580C"/>
    <w:rsid w:val="002E5A3E"/>
    <w:rsid w:val="002E61BD"/>
    <w:rsid w:val="002E64FE"/>
    <w:rsid w:val="002E727C"/>
    <w:rsid w:val="002E770C"/>
    <w:rsid w:val="002E7985"/>
    <w:rsid w:val="002F05E1"/>
    <w:rsid w:val="002F1224"/>
    <w:rsid w:val="002F14FF"/>
    <w:rsid w:val="002F1597"/>
    <w:rsid w:val="002F1BE1"/>
    <w:rsid w:val="002F22C5"/>
    <w:rsid w:val="002F2724"/>
    <w:rsid w:val="002F2758"/>
    <w:rsid w:val="002F2919"/>
    <w:rsid w:val="002F2A85"/>
    <w:rsid w:val="002F2AFC"/>
    <w:rsid w:val="002F2D4E"/>
    <w:rsid w:val="002F2F7C"/>
    <w:rsid w:val="002F34C6"/>
    <w:rsid w:val="002F35BC"/>
    <w:rsid w:val="002F39D6"/>
    <w:rsid w:val="002F3D9F"/>
    <w:rsid w:val="002F4077"/>
    <w:rsid w:val="002F481F"/>
    <w:rsid w:val="002F4E1E"/>
    <w:rsid w:val="002F6061"/>
    <w:rsid w:val="002F672E"/>
    <w:rsid w:val="002F711F"/>
    <w:rsid w:val="002F737B"/>
    <w:rsid w:val="002F7752"/>
    <w:rsid w:val="002F7ED3"/>
    <w:rsid w:val="003004B9"/>
    <w:rsid w:val="003005E3"/>
    <w:rsid w:val="00300A29"/>
    <w:rsid w:val="00300FF5"/>
    <w:rsid w:val="003019AD"/>
    <w:rsid w:val="00301B3F"/>
    <w:rsid w:val="00301C5C"/>
    <w:rsid w:val="00301F59"/>
    <w:rsid w:val="003020E1"/>
    <w:rsid w:val="0030222B"/>
    <w:rsid w:val="00302B75"/>
    <w:rsid w:val="00302CA8"/>
    <w:rsid w:val="00303C29"/>
    <w:rsid w:val="003042DA"/>
    <w:rsid w:val="003045D5"/>
    <w:rsid w:val="003049AE"/>
    <w:rsid w:val="00304DC7"/>
    <w:rsid w:val="00304F0A"/>
    <w:rsid w:val="00305CA3"/>
    <w:rsid w:val="0030609D"/>
    <w:rsid w:val="0030628D"/>
    <w:rsid w:val="00306AE4"/>
    <w:rsid w:val="003074FE"/>
    <w:rsid w:val="00307D91"/>
    <w:rsid w:val="003101FF"/>
    <w:rsid w:val="00310670"/>
    <w:rsid w:val="00310FB4"/>
    <w:rsid w:val="00311563"/>
    <w:rsid w:val="0031173E"/>
    <w:rsid w:val="00311F04"/>
    <w:rsid w:val="003120E6"/>
    <w:rsid w:val="00312BB5"/>
    <w:rsid w:val="00313232"/>
    <w:rsid w:val="0031358F"/>
    <w:rsid w:val="0031367A"/>
    <w:rsid w:val="00313AD3"/>
    <w:rsid w:val="00313D25"/>
    <w:rsid w:val="003141FC"/>
    <w:rsid w:val="00314498"/>
    <w:rsid w:val="0031467E"/>
    <w:rsid w:val="003149D6"/>
    <w:rsid w:val="003159A1"/>
    <w:rsid w:val="003161D8"/>
    <w:rsid w:val="003166DB"/>
    <w:rsid w:val="00316CB3"/>
    <w:rsid w:val="00316F77"/>
    <w:rsid w:val="00317564"/>
    <w:rsid w:val="0031778E"/>
    <w:rsid w:val="003177B3"/>
    <w:rsid w:val="00317C29"/>
    <w:rsid w:val="00317EFC"/>
    <w:rsid w:val="003204E0"/>
    <w:rsid w:val="00320774"/>
    <w:rsid w:val="00320AEA"/>
    <w:rsid w:val="00320C55"/>
    <w:rsid w:val="00320E37"/>
    <w:rsid w:val="0032124B"/>
    <w:rsid w:val="00321E53"/>
    <w:rsid w:val="003224EA"/>
    <w:rsid w:val="00322BEA"/>
    <w:rsid w:val="003232AE"/>
    <w:rsid w:val="0032345A"/>
    <w:rsid w:val="0032393D"/>
    <w:rsid w:val="00323BDC"/>
    <w:rsid w:val="00324178"/>
    <w:rsid w:val="00324571"/>
    <w:rsid w:val="00324663"/>
    <w:rsid w:val="00324809"/>
    <w:rsid w:val="00324CC9"/>
    <w:rsid w:val="00324DEA"/>
    <w:rsid w:val="00325349"/>
    <w:rsid w:val="003255C9"/>
    <w:rsid w:val="0032560A"/>
    <w:rsid w:val="00326B2F"/>
    <w:rsid w:val="00330258"/>
    <w:rsid w:val="00330600"/>
    <w:rsid w:val="003308F2"/>
    <w:rsid w:val="00330D68"/>
    <w:rsid w:val="003312D7"/>
    <w:rsid w:val="00331E0C"/>
    <w:rsid w:val="003322B6"/>
    <w:rsid w:val="00332880"/>
    <w:rsid w:val="00332F28"/>
    <w:rsid w:val="00332FC9"/>
    <w:rsid w:val="0033324A"/>
    <w:rsid w:val="0033337B"/>
    <w:rsid w:val="00333777"/>
    <w:rsid w:val="003337C5"/>
    <w:rsid w:val="00333B42"/>
    <w:rsid w:val="00334182"/>
    <w:rsid w:val="00334372"/>
    <w:rsid w:val="00334476"/>
    <w:rsid w:val="00334784"/>
    <w:rsid w:val="003347D7"/>
    <w:rsid w:val="003348FF"/>
    <w:rsid w:val="0033562A"/>
    <w:rsid w:val="00335865"/>
    <w:rsid w:val="003359A7"/>
    <w:rsid w:val="003359F2"/>
    <w:rsid w:val="00335CD7"/>
    <w:rsid w:val="00335F26"/>
    <w:rsid w:val="00336298"/>
    <w:rsid w:val="003365BC"/>
    <w:rsid w:val="00336658"/>
    <w:rsid w:val="003369FF"/>
    <w:rsid w:val="003378F1"/>
    <w:rsid w:val="00337EBC"/>
    <w:rsid w:val="0034017C"/>
    <w:rsid w:val="00340D1E"/>
    <w:rsid w:val="00340DA1"/>
    <w:rsid w:val="003410B6"/>
    <w:rsid w:val="00341390"/>
    <w:rsid w:val="003413F0"/>
    <w:rsid w:val="00341ECF"/>
    <w:rsid w:val="00342232"/>
    <w:rsid w:val="003422C1"/>
    <w:rsid w:val="00342B5A"/>
    <w:rsid w:val="00342D94"/>
    <w:rsid w:val="00342E4F"/>
    <w:rsid w:val="00342EAA"/>
    <w:rsid w:val="003431CA"/>
    <w:rsid w:val="00344B3E"/>
    <w:rsid w:val="00344E58"/>
    <w:rsid w:val="0034567E"/>
    <w:rsid w:val="0034590C"/>
    <w:rsid w:val="003466CB"/>
    <w:rsid w:val="003466F9"/>
    <w:rsid w:val="0034693F"/>
    <w:rsid w:val="003471BC"/>
    <w:rsid w:val="00347583"/>
    <w:rsid w:val="00347AE0"/>
    <w:rsid w:val="00347F25"/>
    <w:rsid w:val="00347F76"/>
    <w:rsid w:val="0035008E"/>
    <w:rsid w:val="003506F4"/>
    <w:rsid w:val="00350C71"/>
    <w:rsid w:val="00350F8B"/>
    <w:rsid w:val="0035176B"/>
    <w:rsid w:val="00351F15"/>
    <w:rsid w:val="00352446"/>
    <w:rsid w:val="00352559"/>
    <w:rsid w:val="0035276D"/>
    <w:rsid w:val="00352AEA"/>
    <w:rsid w:val="00352ED6"/>
    <w:rsid w:val="00352F70"/>
    <w:rsid w:val="003539AF"/>
    <w:rsid w:val="00353B63"/>
    <w:rsid w:val="00354647"/>
    <w:rsid w:val="00354D11"/>
    <w:rsid w:val="00355761"/>
    <w:rsid w:val="003558AE"/>
    <w:rsid w:val="0035594B"/>
    <w:rsid w:val="0035597E"/>
    <w:rsid w:val="00355B6B"/>
    <w:rsid w:val="00356089"/>
    <w:rsid w:val="003560A8"/>
    <w:rsid w:val="00356605"/>
    <w:rsid w:val="00356C39"/>
    <w:rsid w:val="00357128"/>
    <w:rsid w:val="00357541"/>
    <w:rsid w:val="00361257"/>
    <w:rsid w:val="00361461"/>
    <w:rsid w:val="0036179E"/>
    <w:rsid w:val="00361E54"/>
    <w:rsid w:val="00361F33"/>
    <w:rsid w:val="0036263A"/>
    <w:rsid w:val="00362809"/>
    <w:rsid w:val="00362B1A"/>
    <w:rsid w:val="00362C4E"/>
    <w:rsid w:val="00362C64"/>
    <w:rsid w:val="003634F7"/>
    <w:rsid w:val="00363988"/>
    <w:rsid w:val="00363D1A"/>
    <w:rsid w:val="003642C4"/>
    <w:rsid w:val="0036443E"/>
    <w:rsid w:val="00364564"/>
    <w:rsid w:val="00364781"/>
    <w:rsid w:val="00365120"/>
    <w:rsid w:val="00365469"/>
    <w:rsid w:val="003658D8"/>
    <w:rsid w:val="00365917"/>
    <w:rsid w:val="00366F3E"/>
    <w:rsid w:val="00366F40"/>
    <w:rsid w:val="00366FCB"/>
    <w:rsid w:val="0036726B"/>
    <w:rsid w:val="00367A62"/>
    <w:rsid w:val="00367FDE"/>
    <w:rsid w:val="003701EC"/>
    <w:rsid w:val="00370705"/>
    <w:rsid w:val="00370966"/>
    <w:rsid w:val="00370BD9"/>
    <w:rsid w:val="00370DB3"/>
    <w:rsid w:val="003713E0"/>
    <w:rsid w:val="00371444"/>
    <w:rsid w:val="003716C9"/>
    <w:rsid w:val="00371A1F"/>
    <w:rsid w:val="00371C3D"/>
    <w:rsid w:val="00371DEC"/>
    <w:rsid w:val="003720E1"/>
    <w:rsid w:val="0037256D"/>
    <w:rsid w:val="00373066"/>
    <w:rsid w:val="003732F6"/>
    <w:rsid w:val="0037349B"/>
    <w:rsid w:val="00373652"/>
    <w:rsid w:val="003736B2"/>
    <w:rsid w:val="00373886"/>
    <w:rsid w:val="0037467D"/>
    <w:rsid w:val="0037490A"/>
    <w:rsid w:val="0037492D"/>
    <w:rsid w:val="00374AC9"/>
    <w:rsid w:val="00374BFC"/>
    <w:rsid w:val="00374CD5"/>
    <w:rsid w:val="0037511E"/>
    <w:rsid w:val="003755FD"/>
    <w:rsid w:val="003758EB"/>
    <w:rsid w:val="00376421"/>
    <w:rsid w:val="003764E2"/>
    <w:rsid w:val="003767F6"/>
    <w:rsid w:val="00376B18"/>
    <w:rsid w:val="00376BB8"/>
    <w:rsid w:val="00376D0A"/>
    <w:rsid w:val="0037705D"/>
    <w:rsid w:val="003772FC"/>
    <w:rsid w:val="00377BB5"/>
    <w:rsid w:val="00377DD0"/>
    <w:rsid w:val="00377F69"/>
    <w:rsid w:val="00380101"/>
    <w:rsid w:val="003813AF"/>
    <w:rsid w:val="003813E5"/>
    <w:rsid w:val="00381440"/>
    <w:rsid w:val="003818A1"/>
    <w:rsid w:val="00381FC3"/>
    <w:rsid w:val="00382547"/>
    <w:rsid w:val="00382B86"/>
    <w:rsid w:val="00382BDD"/>
    <w:rsid w:val="00382DA5"/>
    <w:rsid w:val="00382EB9"/>
    <w:rsid w:val="00383022"/>
    <w:rsid w:val="00383047"/>
    <w:rsid w:val="003830B1"/>
    <w:rsid w:val="003831AF"/>
    <w:rsid w:val="00383DC6"/>
    <w:rsid w:val="00384A21"/>
    <w:rsid w:val="00384BED"/>
    <w:rsid w:val="00384E45"/>
    <w:rsid w:val="00384F3E"/>
    <w:rsid w:val="003850F8"/>
    <w:rsid w:val="003860F6"/>
    <w:rsid w:val="00386362"/>
    <w:rsid w:val="00386FB1"/>
    <w:rsid w:val="003873DE"/>
    <w:rsid w:val="0038757A"/>
    <w:rsid w:val="00387EDB"/>
    <w:rsid w:val="003908D0"/>
    <w:rsid w:val="00390B6C"/>
    <w:rsid w:val="003916F8"/>
    <w:rsid w:val="00391B8C"/>
    <w:rsid w:val="00391BF7"/>
    <w:rsid w:val="00392050"/>
    <w:rsid w:val="003922A9"/>
    <w:rsid w:val="00392B7A"/>
    <w:rsid w:val="00392C2C"/>
    <w:rsid w:val="00393784"/>
    <w:rsid w:val="00393A04"/>
    <w:rsid w:val="00393FD0"/>
    <w:rsid w:val="003941A5"/>
    <w:rsid w:val="00394256"/>
    <w:rsid w:val="003942E7"/>
    <w:rsid w:val="00394A72"/>
    <w:rsid w:val="00394C03"/>
    <w:rsid w:val="003952A4"/>
    <w:rsid w:val="003957C7"/>
    <w:rsid w:val="003958EE"/>
    <w:rsid w:val="00395E13"/>
    <w:rsid w:val="00396347"/>
    <w:rsid w:val="003966C6"/>
    <w:rsid w:val="0039694E"/>
    <w:rsid w:val="00397176"/>
    <w:rsid w:val="00397281"/>
    <w:rsid w:val="00397940"/>
    <w:rsid w:val="00397D3E"/>
    <w:rsid w:val="003A037E"/>
    <w:rsid w:val="003A0C5F"/>
    <w:rsid w:val="003A0E63"/>
    <w:rsid w:val="003A1E5E"/>
    <w:rsid w:val="003A21ED"/>
    <w:rsid w:val="003A25A7"/>
    <w:rsid w:val="003A3017"/>
    <w:rsid w:val="003A307D"/>
    <w:rsid w:val="003A3330"/>
    <w:rsid w:val="003A35CF"/>
    <w:rsid w:val="003A3859"/>
    <w:rsid w:val="003A38C1"/>
    <w:rsid w:val="003A3E4A"/>
    <w:rsid w:val="003A4026"/>
    <w:rsid w:val="003A4075"/>
    <w:rsid w:val="003A4920"/>
    <w:rsid w:val="003A492A"/>
    <w:rsid w:val="003A4C1F"/>
    <w:rsid w:val="003A4CA8"/>
    <w:rsid w:val="003A4E3B"/>
    <w:rsid w:val="003A51D3"/>
    <w:rsid w:val="003A53B5"/>
    <w:rsid w:val="003A5526"/>
    <w:rsid w:val="003A5698"/>
    <w:rsid w:val="003A582D"/>
    <w:rsid w:val="003A5972"/>
    <w:rsid w:val="003A61C7"/>
    <w:rsid w:val="003A61CE"/>
    <w:rsid w:val="003A633D"/>
    <w:rsid w:val="003A656E"/>
    <w:rsid w:val="003A6A53"/>
    <w:rsid w:val="003A6BD9"/>
    <w:rsid w:val="003A6FFC"/>
    <w:rsid w:val="003A7789"/>
    <w:rsid w:val="003A7888"/>
    <w:rsid w:val="003A79DC"/>
    <w:rsid w:val="003A7D3E"/>
    <w:rsid w:val="003A7FFA"/>
    <w:rsid w:val="003B089B"/>
    <w:rsid w:val="003B1120"/>
    <w:rsid w:val="003B1254"/>
    <w:rsid w:val="003B1420"/>
    <w:rsid w:val="003B1572"/>
    <w:rsid w:val="003B1A30"/>
    <w:rsid w:val="003B2A08"/>
    <w:rsid w:val="003B2A90"/>
    <w:rsid w:val="003B2D30"/>
    <w:rsid w:val="003B2EAA"/>
    <w:rsid w:val="003B2F05"/>
    <w:rsid w:val="003B33E4"/>
    <w:rsid w:val="003B39A6"/>
    <w:rsid w:val="003B3BFB"/>
    <w:rsid w:val="003B3C8B"/>
    <w:rsid w:val="003B3D47"/>
    <w:rsid w:val="003B3DD7"/>
    <w:rsid w:val="003B3F1F"/>
    <w:rsid w:val="003B404A"/>
    <w:rsid w:val="003B46CF"/>
    <w:rsid w:val="003B4A92"/>
    <w:rsid w:val="003B4BDD"/>
    <w:rsid w:val="003B4D16"/>
    <w:rsid w:val="003B5017"/>
    <w:rsid w:val="003B5807"/>
    <w:rsid w:val="003B59C2"/>
    <w:rsid w:val="003B5DF7"/>
    <w:rsid w:val="003B5F0A"/>
    <w:rsid w:val="003B606C"/>
    <w:rsid w:val="003B67A1"/>
    <w:rsid w:val="003B6945"/>
    <w:rsid w:val="003B6A1F"/>
    <w:rsid w:val="003B6ABC"/>
    <w:rsid w:val="003B751A"/>
    <w:rsid w:val="003B75A9"/>
    <w:rsid w:val="003B7764"/>
    <w:rsid w:val="003B77B9"/>
    <w:rsid w:val="003B796B"/>
    <w:rsid w:val="003B79BC"/>
    <w:rsid w:val="003B7A67"/>
    <w:rsid w:val="003C0581"/>
    <w:rsid w:val="003C1074"/>
    <w:rsid w:val="003C1445"/>
    <w:rsid w:val="003C19E1"/>
    <w:rsid w:val="003C1AF9"/>
    <w:rsid w:val="003C21F1"/>
    <w:rsid w:val="003C2702"/>
    <w:rsid w:val="003C2D7F"/>
    <w:rsid w:val="003C2DA6"/>
    <w:rsid w:val="003C2EFB"/>
    <w:rsid w:val="003C2F18"/>
    <w:rsid w:val="003C37A0"/>
    <w:rsid w:val="003C3ADF"/>
    <w:rsid w:val="003C3B07"/>
    <w:rsid w:val="003C3D2E"/>
    <w:rsid w:val="003C41A3"/>
    <w:rsid w:val="003C469F"/>
    <w:rsid w:val="003C494E"/>
    <w:rsid w:val="003C59DF"/>
    <w:rsid w:val="003C5DAA"/>
    <w:rsid w:val="003C6D82"/>
    <w:rsid w:val="003C7882"/>
    <w:rsid w:val="003C78FC"/>
    <w:rsid w:val="003C7CFB"/>
    <w:rsid w:val="003C7ED4"/>
    <w:rsid w:val="003C7F6A"/>
    <w:rsid w:val="003D08ED"/>
    <w:rsid w:val="003D0A26"/>
    <w:rsid w:val="003D0E1D"/>
    <w:rsid w:val="003D101B"/>
    <w:rsid w:val="003D1665"/>
    <w:rsid w:val="003D170F"/>
    <w:rsid w:val="003D1D54"/>
    <w:rsid w:val="003D260D"/>
    <w:rsid w:val="003D2976"/>
    <w:rsid w:val="003D2BB9"/>
    <w:rsid w:val="003D2E0F"/>
    <w:rsid w:val="003D2E54"/>
    <w:rsid w:val="003D2F77"/>
    <w:rsid w:val="003D306C"/>
    <w:rsid w:val="003D4092"/>
    <w:rsid w:val="003D4D68"/>
    <w:rsid w:val="003D5085"/>
    <w:rsid w:val="003D54CD"/>
    <w:rsid w:val="003D5638"/>
    <w:rsid w:val="003D5CD8"/>
    <w:rsid w:val="003D5DF2"/>
    <w:rsid w:val="003D5F10"/>
    <w:rsid w:val="003D6116"/>
    <w:rsid w:val="003D6656"/>
    <w:rsid w:val="003D6C14"/>
    <w:rsid w:val="003D6F65"/>
    <w:rsid w:val="003D7223"/>
    <w:rsid w:val="003D7303"/>
    <w:rsid w:val="003D7F45"/>
    <w:rsid w:val="003E03FC"/>
    <w:rsid w:val="003E070F"/>
    <w:rsid w:val="003E0B24"/>
    <w:rsid w:val="003E0D7C"/>
    <w:rsid w:val="003E1022"/>
    <w:rsid w:val="003E1222"/>
    <w:rsid w:val="003E1653"/>
    <w:rsid w:val="003E1DE7"/>
    <w:rsid w:val="003E1F92"/>
    <w:rsid w:val="003E20F5"/>
    <w:rsid w:val="003E2234"/>
    <w:rsid w:val="003E22B3"/>
    <w:rsid w:val="003E25C7"/>
    <w:rsid w:val="003E2FAE"/>
    <w:rsid w:val="003E36F1"/>
    <w:rsid w:val="003E3A6C"/>
    <w:rsid w:val="003E3CA7"/>
    <w:rsid w:val="003E5213"/>
    <w:rsid w:val="003E5427"/>
    <w:rsid w:val="003E5554"/>
    <w:rsid w:val="003E5FB6"/>
    <w:rsid w:val="003E63DD"/>
    <w:rsid w:val="003E6529"/>
    <w:rsid w:val="003E6986"/>
    <w:rsid w:val="003E6B6F"/>
    <w:rsid w:val="003E6E65"/>
    <w:rsid w:val="003E7B7E"/>
    <w:rsid w:val="003E7ED4"/>
    <w:rsid w:val="003F027C"/>
    <w:rsid w:val="003F077B"/>
    <w:rsid w:val="003F0787"/>
    <w:rsid w:val="003F0956"/>
    <w:rsid w:val="003F1153"/>
    <w:rsid w:val="003F176D"/>
    <w:rsid w:val="003F1771"/>
    <w:rsid w:val="003F192C"/>
    <w:rsid w:val="003F1D8A"/>
    <w:rsid w:val="003F25A8"/>
    <w:rsid w:val="003F2860"/>
    <w:rsid w:val="003F29BA"/>
    <w:rsid w:val="003F2F85"/>
    <w:rsid w:val="003F3148"/>
    <w:rsid w:val="003F3320"/>
    <w:rsid w:val="003F3449"/>
    <w:rsid w:val="003F429F"/>
    <w:rsid w:val="003F51BB"/>
    <w:rsid w:val="003F5A9A"/>
    <w:rsid w:val="003F5B71"/>
    <w:rsid w:val="003F5E2D"/>
    <w:rsid w:val="003F5FA3"/>
    <w:rsid w:val="003F6348"/>
    <w:rsid w:val="003F6EAC"/>
    <w:rsid w:val="003F7337"/>
    <w:rsid w:val="003F7F4E"/>
    <w:rsid w:val="004011E1"/>
    <w:rsid w:val="00401216"/>
    <w:rsid w:val="00401851"/>
    <w:rsid w:val="00401AFF"/>
    <w:rsid w:val="004024D8"/>
    <w:rsid w:val="0040406E"/>
    <w:rsid w:val="00404242"/>
    <w:rsid w:val="00404507"/>
    <w:rsid w:val="0040470F"/>
    <w:rsid w:val="004048FB"/>
    <w:rsid w:val="00404D01"/>
    <w:rsid w:val="00406616"/>
    <w:rsid w:val="0040680A"/>
    <w:rsid w:val="00406E01"/>
    <w:rsid w:val="00407060"/>
    <w:rsid w:val="0040707D"/>
    <w:rsid w:val="00407323"/>
    <w:rsid w:val="00407453"/>
    <w:rsid w:val="0041009C"/>
    <w:rsid w:val="00410542"/>
    <w:rsid w:val="004108B7"/>
    <w:rsid w:val="0041238C"/>
    <w:rsid w:val="00412A9B"/>
    <w:rsid w:val="0041320E"/>
    <w:rsid w:val="004132A8"/>
    <w:rsid w:val="00413355"/>
    <w:rsid w:val="00413AEE"/>
    <w:rsid w:val="00413DCD"/>
    <w:rsid w:val="00413EA2"/>
    <w:rsid w:val="0041410C"/>
    <w:rsid w:val="00414496"/>
    <w:rsid w:val="004149A7"/>
    <w:rsid w:val="00415552"/>
    <w:rsid w:val="0041569A"/>
    <w:rsid w:val="004158D6"/>
    <w:rsid w:val="00416184"/>
    <w:rsid w:val="00416559"/>
    <w:rsid w:val="0041744E"/>
    <w:rsid w:val="00417642"/>
    <w:rsid w:val="004177E8"/>
    <w:rsid w:val="00417C8A"/>
    <w:rsid w:val="00417F85"/>
    <w:rsid w:val="004200AC"/>
    <w:rsid w:val="0042016E"/>
    <w:rsid w:val="00420637"/>
    <w:rsid w:val="00420A91"/>
    <w:rsid w:val="00420CF0"/>
    <w:rsid w:val="00420FF1"/>
    <w:rsid w:val="00421068"/>
    <w:rsid w:val="004216CA"/>
    <w:rsid w:val="004218E5"/>
    <w:rsid w:val="00421A4E"/>
    <w:rsid w:val="00421CA9"/>
    <w:rsid w:val="004228DF"/>
    <w:rsid w:val="00423062"/>
    <w:rsid w:val="004232D9"/>
    <w:rsid w:val="004236DF"/>
    <w:rsid w:val="0042380F"/>
    <w:rsid w:val="00423994"/>
    <w:rsid w:val="00423A0C"/>
    <w:rsid w:val="0042420E"/>
    <w:rsid w:val="0042433F"/>
    <w:rsid w:val="0042458F"/>
    <w:rsid w:val="00424954"/>
    <w:rsid w:val="00424F60"/>
    <w:rsid w:val="004253DB"/>
    <w:rsid w:val="004259F2"/>
    <w:rsid w:val="00425A3A"/>
    <w:rsid w:val="00425B42"/>
    <w:rsid w:val="00425EC4"/>
    <w:rsid w:val="00425FA9"/>
    <w:rsid w:val="0042607F"/>
    <w:rsid w:val="00427083"/>
    <w:rsid w:val="004275C0"/>
    <w:rsid w:val="0042792D"/>
    <w:rsid w:val="00427BEF"/>
    <w:rsid w:val="00427CBC"/>
    <w:rsid w:val="00427EDE"/>
    <w:rsid w:val="0043022C"/>
    <w:rsid w:val="00430384"/>
    <w:rsid w:val="004305A8"/>
    <w:rsid w:val="00430778"/>
    <w:rsid w:val="00430AC0"/>
    <w:rsid w:val="00430CC4"/>
    <w:rsid w:val="004312C9"/>
    <w:rsid w:val="004321F1"/>
    <w:rsid w:val="004322BE"/>
    <w:rsid w:val="004324BE"/>
    <w:rsid w:val="00432A1F"/>
    <w:rsid w:val="00432EF4"/>
    <w:rsid w:val="00433775"/>
    <w:rsid w:val="00433E73"/>
    <w:rsid w:val="004344D1"/>
    <w:rsid w:val="00434C8E"/>
    <w:rsid w:val="004352F9"/>
    <w:rsid w:val="00435305"/>
    <w:rsid w:val="00435928"/>
    <w:rsid w:val="00435935"/>
    <w:rsid w:val="00435A1B"/>
    <w:rsid w:val="00435AF3"/>
    <w:rsid w:val="00435FDA"/>
    <w:rsid w:val="004361E4"/>
    <w:rsid w:val="004364DE"/>
    <w:rsid w:val="00436679"/>
    <w:rsid w:val="004367F9"/>
    <w:rsid w:val="00437244"/>
    <w:rsid w:val="00437570"/>
    <w:rsid w:val="00440655"/>
    <w:rsid w:val="00440D62"/>
    <w:rsid w:val="004410D3"/>
    <w:rsid w:val="0044113D"/>
    <w:rsid w:val="00441632"/>
    <w:rsid w:val="0044164C"/>
    <w:rsid w:val="00442685"/>
    <w:rsid w:val="00442F88"/>
    <w:rsid w:val="0044399C"/>
    <w:rsid w:val="00443A54"/>
    <w:rsid w:val="00443C57"/>
    <w:rsid w:val="0044406E"/>
    <w:rsid w:val="004442B6"/>
    <w:rsid w:val="00444D81"/>
    <w:rsid w:val="004451DB"/>
    <w:rsid w:val="00445D3C"/>
    <w:rsid w:val="00445FB2"/>
    <w:rsid w:val="004473E9"/>
    <w:rsid w:val="00450916"/>
    <w:rsid w:val="00450E9B"/>
    <w:rsid w:val="0045111D"/>
    <w:rsid w:val="00451D54"/>
    <w:rsid w:val="00451FF5"/>
    <w:rsid w:val="0045244D"/>
    <w:rsid w:val="00453430"/>
    <w:rsid w:val="004534CE"/>
    <w:rsid w:val="00453F45"/>
    <w:rsid w:val="0045416C"/>
    <w:rsid w:val="00454619"/>
    <w:rsid w:val="00454B91"/>
    <w:rsid w:val="00454BD4"/>
    <w:rsid w:val="00454BED"/>
    <w:rsid w:val="00455F40"/>
    <w:rsid w:val="00456602"/>
    <w:rsid w:val="004566BB"/>
    <w:rsid w:val="004575AF"/>
    <w:rsid w:val="0045780E"/>
    <w:rsid w:val="00457A17"/>
    <w:rsid w:val="00457FB6"/>
    <w:rsid w:val="004600E3"/>
    <w:rsid w:val="0046051C"/>
    <w:rsid w:val="00460703"/>
    <w:rsid w:val="004607F6"/>
    <w:rsid w:val="00460E91"/>
    <w:rsid w:val="00461030"/>
    <w:rsid w:val="00461108"/>
    <w:rsid w:val="0046193E"/>
    <w:rsid w:val="00461AF8"/>
    <w:rsid w:val="004623DC"/>
    <w:rsid w:val="00462A10"/>
    <w:rsid w:val="00462A6F"/>
    <w:rsid w:val="00462B0B"/>
    <w:rsid w:val="00462DC6"/>
    <w:rsid w:val="0046309D"/>
    <w:rsid w:val="004631C6"/>
    <w:rsid w:val="0046395C"/>
    <w:rsid w:val="00463C0A"/>
    <w:rsid w:val="00463C9D"/>
    <w:rsid w:val="00463E02"/>
    <w:rsid w:val="00464269"/>
    <w:rsid w:val="0046462E"/>
    <w:rsid w:val="004646FF"/>
    <w:rsid w:val="00464DE4"/>
    <w:rsid w:val="00464F04"/>
    <w:rsid w:val="00465124"/>
    <w:rsid w:val="00465464"/>
    <w:rsid w:val="004664E4"/>
    <w:rsid w:val="0046673E"/>
    <w:rsid w:val="004667A9"/>
    <w:rsid w:val="004667E8"/>
    <w:rsid w:val="00466C37"/>
    <w:rsid w:val="00466F72"/>
    <w:rsid w:val="00467194"/>
    <w:rsid w:val="00467575"/>
    <w:rsid w:val="0046764C"/>
    <w:rsid w:val="00467B7D"/>
    <w:rsid w:val="00467CA7"/>
    <w:rsid w:val="00470052"/>
    <w:rsid w:val="00470392"/>
    <w:rsid w:val="004708A7"/>
    <w:rsid w:val="0047099E"/>
    <w:rsid w:val="00470A0F"/>
    <w:rsid w:val="00470B4C"/>
    <w:rsid w:val="00470C06"/>
    <w:rsid w:val="00470D85"/>
    <w:rsid w:val="00470DA4"/>
    <w:rsid w:val="0047115C"/>
    <w:rsid w:val="00471334"/>
    <w:rsid w:val="0047136D"/>
    <w:rsid w:val="004717A8"/>
    <w:rsid w:val="00471BF4"/>
    <w:rsid w:val="00471EE8"/>
    <w:rsid w:val="0047215C"/>
    <w:rsid w:val="00472282"/>
    <w:rsid w:val="00472608"/>
    <w:rsid w:val="00472A92"/>
    <w:rsid w:val="00472BEE"/>
    <w:rsid w:val="004738E6"/>
    <w:rsid w:val="00473D0D"/>
    <w:rsid w:val="00474B38"/>
    <w:rsid w:val="00474C73"/>
    <w:rsid w:val="0047514D"/>
    <w:rsid w:val="004765C7"/>
    <w:rsid w:val="004767E0"/>
    <w:rsid w:val="0047683B"/>
    <w:rsid w:val="004779E1"/>
    <w:rsid w:val="00477A0C"/>
    <w:rsid w:val="00477BD6"/>
    <w:rsid w:val="00477D27"/>
    <w:rsid w:val="00477F66"/>
    <w:rsid w:val="00477FC7"/>
    <w:rsid w:val="004806F1"/>
    <w:rsid w:val="00480774"/>
    <w:rsid w:val="00480826"/>
    <w:rsid w:val="00480FD0"/>
    <w:rsid w:val="00481198"/>
    <w:rsid w:val="004819FB"/>
    <w:rsid w:val="00481A39"/>
    <w:rsid w:val="00481FAE"/>
    <w:rsid w:val="0048271D"/>
    <w:rsid w:val="00482764"/>
    <w:rsid w:val="004827B7"/>
    <w:rsid w:val="0048292B"/>
    <w:rsid w:val="00482A56"/>
    <w:rsid w:val="00482DAD"/>
    <w:rsid w:val="00482E15"/>
    <w:rsid w:val="0048309D"/>
    <w:rsid w:val="00483231"/>
    <w:rsid w:val="004848FD"/>
    <w:rsid w:val="00484F69"/>
    <w:rsid w:val="0048504F"/>
    <w:rsid w:val="0048584D"/>
    <w:rsid w:val="004859EB"/>
    <w:rsid w:val="00485B49"/>
    <w:rsid w:val="004862AD"/>
    <w:rsid w:val="00486617"/>
    <w:rsid w:val="00486A0C"/>
    <w:rsid w:val="00486F6F"/>
    <w:rsid w:val="0048700A"/>
    <w:rsid w:val="004872E9"/>
    <w:rsid w:val="00487969"/>
    <w:rsid w:val="00487C64"/>
    <w:rsid w:val="00487CEB"/>
    <w:rsid w:val="00487D72"/>
    <w:rsid w:val="00490001"/>
    <w:rsid w:val="004902A2"/>
    <w:rsid w:val="00490602"/>
    <w:rsid w:val="0049062C"/>
    <w:rsid w:val="00490D24"/>
    <w:rsid w:val="0049113F"/>
    <w:rsid w:val="004915FD"/>
    <w:rsid w:val="00491ADD"/>
    <w:rsid w:val="00491D38"/>
    <w:rsid w:val="004921B2"/>
    <w:rsid w:val="004923DA"/>
    <w:rsid w:val="004933BA"/>
    <w:rsid w:val="0049441C"/>
    <w:rsid w:val="004948BD"/>
    <w:rsid w:val="00494BB2"/>
    <w:rsid w:val="00494E22"/>
    <w:rsid w:val="00494EA0"/>
    <w:rsid w:val="004950F3"/>
    <w:rsid w:val="0049539F"/>
    <w:rsid w:val="00495447"/>
    <w:rsid w:val="00495471"/>
    <w:rsid w:val="00495DC5"/>
    <w:rsid w:val="0049676D"/>
    <w:rsid w:val="00496783"/>
    <w:rsid w:val="004971DE"/>
    <w:rsid w:val="00497290"/>
    <w:rsid w:val="0049733D"/>
    <w:rsid w:val="0049748C"/>
    <w:rsid w:val="00497725"/>
    <w:rsid w:val="0049781E"/>
    <w:rsid w:val="00497A45"/>
    <w:rsid w:val="00497C8D"/>
    <w:rsid w:val="00497E08"/>
    <w:rsid w:val="004A00AA"/>
    <w:rsid w:val="004A05EA"/>
    <w:rsid w:val="004A0823"/>
    <w:rsid w:val="004A0A4F"/>
    <w:rsid w:val="004A1974"/>
    <w:rsid w:val="004A1B3E"/>
    <w:rsid w:val="004A1D9C"/>
    <w:rsid w:val="004A2175"/>
    <w:rsid w:val="004A22A7"/>
    <w:rsid w:val="004A2AFE"/>
    <w:rsid w:val="004A2D86"/>
    <w:rsid w:val="004A38D0"/>
    <w:rsid w:val="004A3AE6"/>
    <w:rsid w:val="004A4151"/>
    <w:rsid w:val="004A435C"/>
    <w:rsid w:val="004A48ED"/>
    <w:rsid w:val="004A4917"/>
    <w:rsid w:val="004A4C04"/>
    <w:rsid w:val="004A4CB5"/>
    <w:rsid w:val="004A5890"/>
    <w:rsid w:val="004A5D6C"/>
    <w:rsid w:val="004A5D70"/>
    <w:rsid w:val="004A60AC"/>
    <w:rsid w:val="004A617D"/>
    <w:rsid w:val="004A6976"/>
    <w:rsid w:val="004A6E95"/>
    <w:rsid w:val="004A73FD"/>
    <w:rsid w:val="004A774D"/>
    <w:rsid w:val="004A7E46"/>
    <w:rsid w:val="004B00B4"/>
    <w:rsid w:val="004B0241"/>
    <w:rsid w:val="004B0726"/>
    <w:rsid w:val="004B092D"/>
    <w:rsid w:val="004B0948"/>
    <w:rsid w:val="004B0EF3"/>
    <w:rsid w:val="004B1185"/>
    <w:rsid w:val="004B13B7"/>
    <w:rsid w:val="004B14A7"/>
    <w:rsid w:val="004B185A"/>
    <w:rsid w:val="004B1A57"/>
    <w:rsid w:val="004B1A5D"/>
    <w:rsid w:val="004B1B8C"/>
    <w:rsid w:val="004B1BE7"/>
    <w:rsid w:val="004B23D1"/>
    <w:rsid w:val="004B308F"/>
    <w:rsid w:val="004B339D"/>
    <w:rsid w:val="004B355B"/>
    <w:rsid w:val="004B38D2"/>
    <w:rsid w:val="004B3C20"/>
    <w:rsid w:val="004B4397"/>
    <w:rsid w:val="004B4C81"/>
    <w:rsid w:val="004B4E5E"/>
    <w:rsid w:val="004B5215"/>
    <w:rsid w:val="004B5723"/>
    <w:rsid w:val="004B5981"/>
    <w:rsid w:val="004B5BD6"/>
    <w:rsid w:val="004B5E02"/>
    <w:rsid w:val="004B624E"/>
    <w:rsid w:val="004B66D4"/>
    <w:rsid w:val="004B676E"/>
    <w:rsid w:val="004B695C"/>
    <w:rsid w:val="004B6978"/>
    <w:rsid w:val="004B6C2B"/>
    <w:rsid w:val="004B6D1F"/>
    <w:rsid w:val="004B6F0E"/>
    <w:rsid w:val="004B6FC6"/>
    <w:rsid w:val="004B700D"/>
    <w:rsid w:val="004B7294"/>
    <w:rsid w:val="004B7492"/>
    <w:rsid w:val="004B7908"/>
    <w:rsid w:val="004B7B1D"/>
    <w:rsid w:val="004B7D51"/>
    <w:rsid w:val="004C0B5A"/>
    <w:rsid w:val="004C0DEA"/>
    <w:rsid w:val="004C1039"/>
    <w:rsid w:val="004C1234"/>
    <w:rsid w:val="004C14C4"/>
    <w:rsid w:val="004C2093"/>
    <w:rsid w:val="004C21CB"/>
    <w:rsid w:val="004C2A2F"/>
    <w:rsid w:val="004C2E0C"/>
    <w:rsid w:val="004C34FF"/>
    <w:rsid w:val="004C4A86"/>
    <w:rsid w:val="004C4AE9"/>
    <w:rsid w:val="004C4BAC"/>
    <w:rsid w:val="004C4DB5"/>
    <w:rsid w:val="004C5411"/>
    <w:rsid w:val="004C541F"/>
    <w:rsid w:val="004C5503"/>
    <w:rsid w:val="004C5831"/>
    <w:rsid w:val="004C5AA9"/>
    <w:rsid w:val="004C5DDE"/>
    <w:rsid w:val="004C5E00"/>
    <w:rsid w:val="004C73E7"/>
    <w:rsid w:val="004C74A9"/>
    <w:rsid w:val="004C77F0"/>
    <w:rsid w:val="004C7889"/>
    <w:rsid w:val="004C7D19"/>
    <w:rsid w:val="004C7D74"/>
    <w:rsid w:val="004C7F70"/>
    <w:rsid w:val="004D0143"/>
    <w:rsid w:val="004D02BE"/>
    <w:rsid w:val="004D0341"/>
    <w:rsid w:val="004D0389"/>
    <w:rsid w:val="004D05ED"/>
    <w:rsid w:val="004D0863"/>
    <w:rsid w:val="004D1594"/>
    <w:rsid w:val="004D15F0"/>
    <w:rsid w:val="004D1D27"/>
    <w:rsid w:val="004D1FF1"/>
    <w:rsid w:val="004D2A5F"/>
    <w:rsid w:val="004D2D21"/>
    <w:rsid w:val="004D2F81"/>
    <w:rsid w:val="004D30A2"/>
    <w:rsid w:val="004D3758"/>
    <w:rsid w:val="004D3D80"/>
    <w:rsid w:val="004D4098"/>
    <w:rsid w:val="004D452B"/>
    <w:rsid w:val="004D46AF"/>
    <w:rsid w:val="004D4733"/>
    <w:rsid w:val="004D4A32"/>
    <w:rsid w:val="004D4E49"/>
    <w:rsid w:val="004D573A"/>
    <w:rsid w:val="004D5A6A"/>
    <w:rsid w:val="004D5DE3"/>
    <w:rsid w:val="004D5E7C"/>
    <w:rsid w:val="004D5F89"/>
    <w:rsid w:val="004D6179"/>
    <w:rsid w:val="004D6237"/>
    <w:rsid w:val="004D63D0"/>
    <w:rsid w:val="004D674F"/>
    <w:rsid w:val="004D6E36"/>
    <w:rsid w:val="004D72B2"/>
    <w:rsid w:val="004D7702"/>
    <w:rsid w:val="004D7C0F"/>
    <w:rsid w:val="004D7C8A"/>
    <w:rsid w:val="004E0D40"/>
    <w:rsid w:val="004E10EF"/>
    <w:rsid w:val="004E16A0"/>
    <w:rsid w:val="004E183A"/>
    <w:rsid w:val="004E1AC7"/>
    <w:rsid w:val="004E1F22"/>
    <w:rsid w:val="004E1F2C"/>
    <w:rsid w:val="004E2110"/>
    <w:rsid w:val="004E2317"/>
    <w:rsid w:val="004E2453"/>
    <w:rsid w:val="004E348F"/>
    <w:rsid w:val="004E3E09"/>
    <w:rsid w:val="004E4924"/>
    <w:rsid w:val="004E505A"/>
    <w:rsid w:val="004E516B"/>
    <w:rsid w:val="004E5C37"/>
    <w:rsid w:val="004E60EC"/>
    <w:rsid w:val="004E66B2"/>
    <w:rsid w:val="004E6ED2"/>
    <w:rsid w:val="004E7825"/>
    <w:rsid w:val="004E78E9"/>
    <w:rsid w:val="004E79DC"/>
    <w:rsid w:val="004E7E1F"/>
    <w:rsid w:val="004E7F32"/>
    <w:rsid w:val="004E7F8E"/>
    <w:rsid w:val="004F0EC1"/>
    <w:rsid w:val="004F1201"/>
    <w:rsid w:val="004F164D"/>
    <w:rsid w:val="004F1D93"/>
    <w:rsid w:val="004F1FDE"/>
    <w:rsid w:val="004F2223"/>
    <w:rsid w:val="004F2506"/>
    <w:rsid w:val="004F3337"/>
    <w:rsid w:val="004F37CD"/>
    <w:rsid w:val="004F404A"/>
    <w:rsid w:val="004F40D5"/>
    <w:rsid w:val="004F4582"/>
    <w:rsid w:val="004F4A75"/>
    <w:rsid w:val="004F52B1"/>
    <w:rsid w:val="004F52E7"/>
    <w:rsid w:val="004F5BB4"/>
    <w:rsid w:val="004F5C6C"/>
    <w:rsid w:val="004F5CC3"/>
    <w:rsid w:val="004F5ECC"/>
    <w:rsid w:val="004F6797"/>
    <w:rsid w:val="004F7003"/>
    <w:rsid w:val="004F711F"/>
    <w:rsid w:val="004F7440"/>
    <w:rsid w:val="004F7B8D"/>
    <w:rsid w:val="004F7ECC"/>
    <w:rsid w:val="00500040"/>
    <w:rsid w:val="0050015C"/>
    <w:rsid w:val="005001BE"/>
    <w:rsid w:val="00500A42"/>
    <w:rsid w:val="00500A61"/>
    <w:rsid w:val="00500E44"/>
    <w:rsid w:val="00501293"/>
    <w:rsid w:val="00501402"/>
    <w:rsid w:val="00501519"/>
    <w:rsid w:val="00501B3E"/>
    <w:rsid w:val="00501CA7"/>
    <w:rsid w:val="005022E2"/>
    <w:rsid w:val="00502790"/>
    <w:rsid w:val="00502EF5"/>
    <w:rsid w:val="00503963"/>
    <w:rsid w:val="005039A0"/>
    <w:rsid w:val="00503B4F"/>
    <w:rsid w:val="00503C92"/>
    <w:rsid w:val="00503D2C"/>
    <w:rsid w:val="005045C3"/>
    <w:rsid w:val="0050507D"/>
    <w:rsid w:val="005052C2"/>
    <w:rsid w:val="0050542D"/>
    <w:rsid w:val="00505B6D"/>
    <w:rsid w:val="00505D3D"/>
    <w:rsid w:val="00505E61"/>
    <w:rsid w:val="00506530"/>
    <w:rsid w:val="00506D14"/>
    <w:rsid w:val="00507900"/>
    <w:rsid w:val="0051021C"/>
    <w:rsid w:val="00510B4E"/>
    <w:rsid w:val="005114B8"/>
    <w:rsid w:val="005117D4"/>
    <w:rsid w:val="00511E33"/>
    <w:rsid w:val="005122C4"/>
    <w:rsid w:val="00512453"/>
    <w:rsid w:val="0051264D"/>
    <w:rsid w:val="00512DD2"/>
    <w:rsid w:val="00512E95"/>
    <w:rsid w:val="00512FAA"/>
    <w:rsid w:val="005133D1"/>
    <w:rsid w:val="005133D9"/>
    <w:rsid w:val="0051369B"/>
    <w:rsid w:val="00513A88"/>
    <w:rsid w:val="00513E01"/>
    <w:rsid w:val="00514248"/>
    <w:rsid w:val="005149E4"/>
    <w:rsid w:val="00514EB5"/>
    <w:rsid w:val="00514EED"/>
    <w:rsid w:val="00515158"/>
    <w:rsid w:val="0051520D"/>
    <w:rsid w:val="005155F5"/>
    <w:rsid w:val="0051655F"/>
    <w:rsid w:val="00516A91"/>
    <w:rsid w:val="00516B53"/>
    <w:rsid w:val="005175DE"/>
    <w:rsid w:val="0051780A"/>
    <w:rsid w:val="0051781C"/>
    <w:rsid w:val="00517882"/>
    <w:rsid w:val="00517DB1"/>
    <w:rsid w:val="00517E3F"/>
    <w:rsid w:val="00517EBA"/>
    <w:rsid w:val="00520244"/>
    <w:rsid w:val="00520718"/>
    <w:rsid w:val="00521729"/>
    <w:rsid w:val="00521812"/>
    <w:rsid w:val="00521888"/>
    <w:rsid w:val="00521F49"/>
    <w:rsid w:val="00522E61"/>
    <w:rsid w:val="005234A9"/>
    <w:rsid w:val="005234B8"/>
    <w:rsid w:val="0052388E"/>
    <w:rsid w:val="00523E97"/>
    <w:rsid w:val="00524386"/>
    <w:rsid w:val="005245F4"/>
    <w:rsid w:val="005245FB"/>
    <w:rsid w:val="005246E4"/>
    <w:rsid w:val="00524862"/>
    <w:rsid w:val="00524BF3"/>
    <w:rsid w:val="005252C8"/>
    <w:rsid w:val="00525412"/>
    <w:rsid w:val="00525DF5"/>
    <w:rsid w:val="00525E7A"/>
    <w:rsid w:val="0052640D"/>
    <w:rsid w:val="00526412"/>
    <w:rsid w:val="00526580"/>
    <w:rsid w:val="00526589"/>
    <w:rsid w:val="0052661F"/>
    <w:rsid w:val="005269A2"/>
    <w:rsid w:val="005272C3"/>
    <w:rsid w:val="00527A6A"/>
    <w:rsid w:val="00527CA9"/>
    <w:rsid w:val="00527D1B"/>
    <w:rsid w:val="00527E1D"/>
    <w:rsid w:val="00530245"/>
    <w:rsid w:val="0053060B"/>
    <w:rsid w:val="00530ABC"/>
    <w:rsid w:val="00530ABD"/>
    <w:rsid w:val="0053147E"/>
    <w:rsid w:val="00531CF4"/>
    <w:rsid w:val="00531ECD"/>
    <w:rsid w:val="00531FBA"/>
    <w:rsid w:val="00532073"/>
    <w:rsid w:val="005321CE"/>
    <w:rsid w:val="00532B0F"/>
    <w:rsid w:val="00532F00"/>
    <w:rsid w:val="005330C7"/>
    <w:rsid w:val="00533356"/>
    <w:rsid w:val="005335B7"/>
    <w:rsid w:val="00533737"/>
    <w:rsid w:val="005338B7"/>
    <w:rsid w:val="00533D0D"/>
    <w:rsid w:val="0053564E"/>
    <w:rsid w:val="0053614E"/>
    <w:rsid w:val="00536261"/>
    <w:rsid w:val="005362F7"/>
    <w:rsid w:val="0053638D"/>
    <w:rsid w:val="005363CB"/>
    <w:rsid w:val="00536A1E"/>
    <w:rsid w:val="00536AE7"/>
    <w:rsid w:val="005371AF"/>
    <w:rsid w:val="005379FD"/>
    <w:rsid w:val="00537AFE"/>
    <w:rsid w:val="00537CC1"/>
    <w:rsid w:val="00537F15"/>
    <w:rsid w:val="0054030E"/>
    <w:rsid w:val="00540574"/>
    <w:rsid w:val="005407DA"/>
    <w:rsid w:val="00540A02"/>
    <w:rsid w:val="00541163"/>
    <w:rsid w:val="0054158A"/>
    <w:rsid w:val="00541C4A"/>
    <w:rsid w:val="00541DAE"/>
    <w:rsid w:val="00541EAF"/>
    <w:rsid w:val="00541FFD"/>
    <w:rsid w:val="0054219B"/>
    <w:rsid w:val="00542281"/>
    <w:rsid w:val="00542318"/>
    <w:rsid w:val="00542389"/>
    <w:rsid w:val="00542CDD"/>
    <w:rsid w:val="005438E3"/>
    <w:rsid w:val="00543BAD"/>
    <w:rsid w:val="00543BF5"/>
    <w:rsid w:val="00543CB8"/>
    <w:rsid w:val="005449C5"/>
    <w:rsid w:val="005449CE"/>
    <w:rsid w:val="00544A3F"/>
    <w:rsid w:val="00544CB4"/>
    <w:rsid w:val="00544D84"/>
    <w:rsid w:val="00545017"/>
    <w:rsid w:val="0054542D"/>
    <w:rsid w:val="005455CF"/>
    <w:rsid w:val="0054589A"/>
    <w:rsid w:val="005458E7"/>
    <w:rsid w:val="00546034"/>
    <w:rsid w:val="005462DE"/>
    <w:rsid w:val="00546A61"/>
    <w:rsid w:val="00546F69"/>
    <w:rsid w:val="00547490"/>
    <w:rsid w:val="00547852"/>
    <w:rsid w:val="00547CEE"/>
    <w:rsid w:val="00547E83"/>
    <w:rsid w:val="00547ED0"/>
    <w:rsid w:val="005509C3"/>
    <w:rsid w:val="00550A54"/>
    <w:rsid w:val="00550B73"/>
    <w:rsid w:val="005511A1"/>
    <w:rsid w:val="005514A8"/>
    <w:rsid w:val="00552D01"/>
    <w:rsid w:val="00553131"/>
    <w:rsid w:val="00553252"/>
    <w:rsid w:val="00553880"/>
    <w:rsid w:val="00553D0D"/>
    <w:rsid w:val="00554041"/>
    <w:rsid w:val="005540DB"/>
    <w:rsid w:val="0055447C"/>
    <w:rsid w:val="005545FC"/>
    <w:rsid w:val="00554D25"/>
    <w:rsid w:val="00554FBD"/>
    <w:rsid w:val="005552F6"/>
    <w:rsid w:val="00555582"/>
    <w:rsid w:val="00556DE7"/>
    <w:rsid w:val="005574F8"/>
    <w:rsid w:val="005578DA"/>
    <w:rsid w:val="00557978"/>
    <w:rsid w:val="00560405"/>
    <w:rsid w:val="005606A5"/>
    <w:rsid w:val="00560C30"/>
    <w:rsid w:val="00560EB3"/>
    <w:rsid w:val="00561B03"/>
    <w:rsid w:val="00561C1A"/>
    <w:rsid w:val="00561F05"/>
    <w:rsid w:val="00562591"/>
    <w:rsid w:val="0056267D"/>
    <w:rsid w:val="00562B07"/>
    <w:rsid w:val="00562EE2"/>
    <w:rsid w:val="00563060"/>
    <w:rsid w:val="0056328E"/>
    <w:rsid w:val="0056336E"/>
    <w:rsid w:val="005634AD"/>
    <w:rsid w:val="005636E7"/>
    <w:rsid w:val="00563E57"/>
    <w:rsid w:val="00564196"/>
    <w:rsid w:val="005644B2"/>
    <w:rsid w:val="005649BB"/>
    <w:rsid w:val="005651C2"/>
    <w:rsid w:val="005656A8"/>
    <w:rsid w:val="0056595A"/>
    <w:rsid w:val="00565CFF"/>
    <w:rsid w:val="005664D0"/>
    <w:rsid w:val="0056694E"/>
    <w:rsid w:val="00566992"/>
    <w:rsid w:val="00566A3E"/>
    <w:rsid w:val="00566BFD"/>
    <w:rsid w:val="00566D86"/>
    <w:rsid w:val="00567151"/>
    <w:rsid w:val="005673E9"/>
    <w:rsid w:val="005674C7"/>
    <w:rsid w:val="0056762A"/>
    <w:rsid w:val="00567C66"/>
    <w:rsid w:val="00567CB7"/>
    <w:rsid w:val="00567DC0"/>
    <w:rsid w:val="00567FCB"/>
    <w:rsid w:val="0057006D"/>
    <w:rsid w:val="005703D6"/>
    <w:rsid w:val="0057055E"/>
    <w:rsid w:val="00570855"/>
    <w:rsid w:val="00573419"/>
    <w:rsid w:val="00573695"/>
    <w:rsid w:val="00573849"/>
    <w:rsid w:val="00573910"/>
    <w:rsid w:val="00573C47"/>
    <w:rsid w:val="00574273"/>
    <w:rsid w:val="005742A2"/>
    <w:rsid w:val="0057458C"/>
    <w:rsid w:val="00574806"/>
    <w:rsid w:val="00574EB9"/>
    <w:rsid w:val="00574F78"/>
    <w:rsid w:val="0057520A"/>
    <w:rsid w:val="005753C6"/>
    <w:rsid w:val="00575512"/>
    <w:rsid w:val="00576270"/>
    <w:rsid w:val="0057663D"/>
    <w:rsid w:val="00576B21"/>
    <w:rsid w:val="00576B2A"/>
    <w:rsid w:val="0057702B"/>
    <w:rsid w:val="005770C6"/>
    <w:rsid w:val="0057710F"/>
    <w:rsid w:val="00577349"/>
    <w:rsid w:val="005778C5"/>
    <w:rsid w:val="005806FE"/>
    <w:rsid w:val="005809E0"/>
    <w:rsid w:val="00580B13"/>
    <w:rsid w:val="005819E8"/>
    <w:rsid w:val="00581CE3"/>
    <w:rsid w:val="00581F17"/>
    <w:rsid w:val="0058220B"/>
    <w:rsid w:val="00582604"/>
    <w:rsid w:val="00582789"/>
    <w:rsid w:val="005828BF"/>
    <w:rsid w:val="00583488"/>
    <w:rsid w:val="005836C0"/>
    <w:rsid w:val="005839F5"/>
    <w:rsid w:val="00583DA5"/>
    <w:rsid w:val="0058400C"/>
    <w:rsid w:val="005853C8"/>
    <w:rsid w:val="00585BA3"/>
    <w:rsid w:val="00585DF3"/>
    <w:rsid w:val="00585E7E"/>
    <w:rsid w:val="005860A6"/>
    <w:rsid w:val="00586479"/>
    <w:rsid w:val="00586BE2"/>
    <w:rsid w:val="00586D20"/>
    <w:rsid w:val="00586DFA"/>
    <w:rsid w:val="00586F77"/>
    <w:rsid w:val="00587484"/>
    <w:rsid w:val="005875AD"/>
    <w:rsid w:val="00587647"/>
    <w:rsid w:val="00587894"/>
    <w:rsid w:val="00587BCB"/>
    <w:rsid w:val="00587CB1"/>
    <w:rsid w:val="00587FF5"/>
    <w:rsid w:val="0059008A"/>
    <w:rsid w:val="00590225"/>
    <w:rsid w:val="0059024A"/>
    <w:rsid w:val="00590620"/>
    <w:rsid w:val="00590D1E"/>
    <w:rsid w:val="00590DE4"/>
    <w:rsid w:val="00590EA4"/>
    <w:rsid w:val="00591596"/>
    <w:rsid w:val="00591E43"/>
    <w:rsid w:val="005922D1"/>
    <w:rsid w:val="00592548"/>
    <w:rsid w:val="00592683"/>
    <w:rsid w:val="00592993"/>
    <w:rsid w:val="0059325E"/>
    <w:rsid w:val="00593ADA"/>
    <w:rsid w:val="0059491D"/>
    <w:rsid w:val="00594C3A"/>
    <w:rsid w:val="00594F5A"/>
    <w:rsid w:val="0059569D"/>
    <w:rsid w:val="00595796"/>
    <w:rsid w:val="00595BD3"/>
    <w:rsid w:val="00595D7C"/>
    <w:rsid w:val="0059628B"/>
    <w:rsid w:val="00596391"/>
    <w:rsid w:val="005964DC"/>
    <w:rsid w:val="00596643"/>
    <w:rsid w:val="00596867"/>
    <w:rsid w:val="00596A9C"/>
    <w:rsid w:val="00596BBB"/>
    <w:rsid w:val="00596F1C"/>
    <w:rsid w:val="00597285"/>
    <w:rsid w:val="0059729F"/>
    <w:rsid w:val="00597C33"/>
    <w:rsid w:val="00597D6C"/>
    <w:rsid w:val="005A0416"/>
    <w:rsid w:val="005A0D1C"/>
    <w:rsid w:val="005A1260"/>
    <w:rsid w:val="005A143D"/>
    <w:rsid w:val="005A14EB"/>
    <w:rsid w:val="005A277D"/>
    <w:rsid w:val="005A27EB"/>
    <w:rsid w:val="005A2D20"/>
    <w:rsid w:val="005A2D7C"/>
    <w:rsid w:val="005A388A"/>
    <w:rsid w:val="005A3C77"/>
    <w:rsid w:val="005A3E44"/>
    <w:rsid w:val="005A417B"/>
    <w:rsid w:val="005A431E"/>
    <w:rsid w:val="005A4887"/>
    <w:rsid w:val="005A48F4"/>
    <w:rsid w:val="005A4A56"/>
    <w:rsid w:val="005A4FA6"/>
    <w:rsid w:val="005A595D"/>
    <w:rsid w:val="005A6415"/>
    <w:rsid w:val="005A6E25"/>
    <w:rsid w:val="005A7A44"/>
    <w:rsid w:val="005A7A97"/>
    <w:rsid w:val="005A7BF1"/>
    <w:rsid w:val="005A7C29"/>
    <w:rsid w:val="005A7D7A"/>
    <w:rsid w:val="005A7DB8"/>
    <w:rsid w:val="005B0226"/>
    <w:rsid w:val="005B041B"/>
    <w:rsid w:val="005B14B3"/>
    <w:rsid w:val="005B1DBD"/>
    <w:rsid w:val="005B2055"/>
    <w:rsid w:val="005B2239"/>
    <w:rsid w:val="005B22E9"/>
    <w:rsid w:val="005B2E96"/>
    <w:rsid w:val="005B3C8A"/>
    <w:rsid w:val="005B3EA6"/>
    <w:rsid w:val="005B3EAC"/>
    <w:rsid w:val="005B436F"/>
    <w:rsid w:val="005B46DB"/>
    <w:rsid w:val="005B4945"/>
    <w:rsid w:val="005B4B5B"/>
    <w:rsid w:val="005B560B"/>
    <w:rsid w:val="005B60D1"/>
    <w:rsid w:val="005B65BD"/>
    <w:rsid w:val="005B6799"/>
    <w:rsid w:val="005B68A8"/>
    <w:rsid w:val="005B6F58"/>
    <w:rsid w:val="005B75F0"/>
    <w:rsid w:val="005B79FB"/>
    <w:rsid w:val="005B7F26"/>
    <w:rsid w:val="005B7F64"/>
    <w:rsid w:val="005C061B"/>
    <w:rsid w:val="005C068B"/>
    <w:rsid w:val="005C1362"/>
    <w:rsid w:val="005C195B"/>
    <w:rsid w:val="005C222B"/>
    <w:rsid w:val="005C2640"/>
    <w:rsid w:val="005C2A25"/>
    <w:rsid w:val="005C2FD2"/>
    <w:rsid w:val="005C353C"/>
    <w:rsid w:val="005C39C9"/>
    <w:rsid w:val="005C39E3"/>
    <w:rsid w:val="005C3D3A"/>
    <w:rsid w:val="005C5610"/>
    <w:rsid w:val="005C5B0C"/>
    <w:rsid w:val="005C5B61"/>
    <w:rsid w:val="005C5BB8"/>
    <w:rsid w:val="005C5E16"/>
    <w:rsid w:val="005C6584"/>
    <w:rsid w:val="005C709B"/>
    <w:rsid w:val="005C7163"/>
    <w:rsid w:val="005C7902"/>
    <w:rsid w:val="005C7A5C"/>
    <w:rsid w:val="005D02A1"/>
    <w:rsid w:val="005D0827"/>
    <w:rsid w:val="005D1193"/>
    <w:rsid w:val="005D1733"/>
    <w:rsid w:val="005D1BC9"/>
    <w:rsid w:val="005D22C7"/>
    <w:rsid w:val="005D3CAE"/>
    <w:rsid w:val="005D43AB"/>
    <w:rsid w:val="005D4B23"/>
    <w:rsid w:val="005D503F"/>
    <w:rsid w:val="005D519A"/>
    <w:rsid w:val="005D5484"/>
    <w:rsid w:val="005D54CD"/>
    <w:rsid w:val="005D58A6"/>
    <w:rsid w:val="005D6105"/>
    <w:rsid w:val="005D643F"/>
    <w:rsid w:val="005D6452"/>
    <w:rsid w:val="005D65C0"/>
    <w:rsid w:val="005D696A"/>
    <w:rsid w:val="005D6CC2"/>
    <w:rsid w:val="005D6D94"/>
    <w:rsid w:val="005D7037"/>
    <w:rsid w:val="005D7780"/>
    <w:rsid w:val="005D7D55"/>
    <w:rsid w:val="005D7D94"/>
    <w:rsid w:val="005D7DC0"/>
    <w:rsid w:val="005E0096"/>
    <w:rsid w:val="005E019F"/>
    <w:rsid w:val="005E03A9"/>
    <w:rsid w:val="005E0BF3"/>
    <w:rsid w:val="005E0EA7"/>
    <w:rsid w:val="005E0F67"/>
    <w:rsid w:val="005E1553"/>
    <w:rsid w:val="005E15DC"/>
    <w:rsid w:val="005E1917"/>
    <w:rsid w:val="005E1E98"/>
    <w:rsid w:val="005E2127"/>
    <w:rsid w:val="005E3083"/>
    <w:rsid w:val="005E32BF"/>
    <w:rsid w:val="005E34EF"/>
    <w:rsid w:val="005E383B"/>
    <w:rsid w:val="005E3D5E"/>
    <w:rsid w:val="005E3FCF"/>
    <w:rsid w:val="005E4226"/>
    <w:rsid w:val="005E43AA"/>
    <w:rsid w:val="005E4D51"/>
    <w:rsid w:val="005E59A0"/>
    <w:rsid w:val="005E66BE"/>
    <w:rsid w:val="005E6A84"/>
    <w:rsid w:val="005E6ADD"/>
    <w:rsid w:val="005E6EB5"/>
    <w:rsid w:val="005E733B"/>
    <w:rsid w:val="005E77E7"/>
    <w:rsid w:val="005F0B72"/>
    <w:rsid w:val="005F0EE5"/>
    <w:rsid w:val="005F1849"/>
    <w:rsid w:val="005F199B"/>
    <w:rsid w:val="005F2186"/>
    <w:rsid w:val="005F30EB"/>
    <w:rsid w:val="005F31F7"/>
    <w:rsid w:val="005F384A"/>
    <w:rsid w:val="005F3CB5"/>
    <w:rsid w:val="005F4753"/>
    <w:rsid w:val="005F4F51"/>
    <w:rsid w:val="005F5876"/>
    <w:rsid w:val="005F5945"/>
    <w:rsid w:val="005F5B9D"/>
    <w:rsid w:val="005F6118"/>
    <w:rsid w:val="005F69BD"/>
    <w:rsid w:val="005F6E3C"/>
    <w:rsid w:val="005F72D2"/>
    <w:rsid w:val="006004BD"/>
    <w:rsid w:val="00600582"/>
    <w:rsid w:val="006008AC"/>
    <w:rsid w:val="00600A33"/>
    <w:rsid w:val="00600E7F"/>
    <w:rsid w:val="00600ED2"/>
    <w:rsid w:val="006010BB"/>
    <w:rsid w:val="0060204B"/>
    <w:rsid w:val="00602386"/>
    <w:rsid w:val="006028D4"/>
    <w:rsid w:val="00602BAA"/>
    <w:rsid w:val="00602D90"/>
    <w:rsid w:val="00602E0C"/>
    <w:rsid w:val="006040B0"/>
    <w:rsid w:val="00604503"/>
    <w:rsid w:val="00604CC0"/>
    <w:rsid w:val="0060506D"/>
    <w:rsid w:val="00605C68"/>
    <w:rsid w:val="00605D74"/>
    <w:rsid w:val="00606949"/>
    <w:rsid w:val="00606E28"/>
    <w:rsid w:val="006072CA"/>
    <w:rsid w:val="006077FB"/>
    <w:rsid w:val="00607874"/>
    <w:rsid w:val="00610830"/>
    <w:rsid w:val="00610C42"/>
    <w:rsid w:val="00610EE8"/>
    <w:rsid w:val="00611B29"/>
    <w:rsid w:val="0061271E"/>
    <w:rsid w:val="00612D5C"/>
    <w:rsid w:val="006132A0"/>
    <w:rsid w:val="00613C26"/>
    <w:rsid w:val="00613FC2"/>
    <w:rsid w:val="006140CE"/>
    <w:rsid w:val="00614333"/>
    <w:rsid w:val="00614846"/>
    <w:rsid w:val="00614DC5"/>
    <w:rsid w:val="006159AD"/>
    <w:rsid w:val="00615DEE"/>
    <w:rsid w:val="00616227"/>
    <w:rsid w:val="00616991"/>
    <w:rsid w:val="00616CD9"/>
    <w:rsid w:val="00617151"/>
    <w:rsid w:val="0061775D"/>
    <w:rsid w:val="00617C2F"/>
    <w:rsid w:val="00617F15"/>
    <w:rsid w:val="006202C7"/>
    <w:rsid w:val="00620FC2"/>
    <w:rsid w:val="00621117"/>
    <w:rsid w:val="006214AE"/>
    <w:rsid w:val="006216FC"/>
    <w:rsid w:val="00622D1D"/>
    <w:rsid w:val="00622F22"/>
    <w:rsid w:val="006230BC"/>
    <w:rsid w:val="006233D3"/>
    <w:rsid w:val="00623584"/>
    <w:rsid w:val="00623EB4"/>
    <w:rsid w:val="006240D6"/>
    <w:rsid w:val="0062418B"/>
    <w:rsid w:val="006241A2"/>
    <w:rsid w:val="00624594"/>
    <w:rsid w:val="006246FE"/>
    <w:rsid w:val="00624F8C"/>
    <w:rsid w:val="00625007"/>
    <w:rsid w:val="006255CC"/>
    <w:rsid w:val="00625AD1"/>
    <w:rsid w:val="00625AD7"/>
    <w:rsid w:val="006261BB"/>
    <w:rsid w:val="0062679C"/>
    <w:rsid w:val="006271EA"/>
    <w:rsid w:val="006279BA"/>
    <w:rsid w:val="00627F09"/>
    <w:rsid w:val="006303F2"/>
    <w:rsid w:val="00630AFD"/>
    <w:rsid w:val="00630F0F"/>
    <w:rsid w:val="00630F79"/>
    <w:rsid w:val="006310CE"/>
    <w:rsid w:val="00631FC4"/>
    <w:rsid w:val="0063299B"/>
    <w:rsid w:val="00632A73"/>
    <w:rsid w:val="00632B45"/>
    <w:rsid w:val="00632DD9"/>
    <w:rsid w:val="00633367"/>
    <w:rsid w:val="00633734"/>
    <w:rsid w:val="00633D78"/>
    <w:rsid w:val="00633ECF"/>
    <w:rsid w:val="006340F1"/>
    <w:rsid w:val="00634926"/>
    <w:rsid w:val="006349B5"/>
    <w:rsid w:val="00634E02"/>
    <w:rsid w:val="006355F8"/>
    <w:rsid w:val="006357FB"/>
    <w:rsid w:val="00635F3C"/>
    <w:rsid w:val="00636063"/>
    <w:rsid w:val="00636C4E"/>
    <w:rsid w:val="00636FE0"/>
    <w:rsid w:val="00637442"/>
    <w:rsid w:val="006376C0"/>
    <w:rsid w:val="006377A7"/>
    <w:rsid w:val="00637AC3"/>
    <w:rsid w:val="00637D10"/>
    <w:rsid w:val="00637EC7"/>
    <w:rsid w:val="0064013D"/>
    <w:rsid w:val="00640671"/>
    <w:rsid w:val="00640879"/>
    <w:rsid w:val="00640BA8"/>
    <w:rsid w:val="00641345"/>
    <w:rsid w:val="00641597"/>
    <w:rsid w:val="00641894"/>
    <w:rsid w:val="006419E5"/>
    <w:rsid w:val="00641D08"/>
    <w:rsid w:val="00642C46"/>
    <w:rsid w:val="00642C6B"/>
    <w:rsid w:val="00642C70"/>
    <w:rsid w:val="00642F6E"/>
    <w:rsid w:val="0064337A"/>
    <w:rsid w:val="00644813"/>
    <w:rsid w:val="00644FE6"/>
    <w:rsid w:val="00645092"/>
    <w:rsid w:val="006458BF"/>
    <w:rsid w:val="00645A60"/>
    <w:rsid w:val="00645C53"/>
    <w:rsid w:val="00646184"/>
    <w:rsid w:val="0064628B"/>
    <w:rsid w:val="00646A76"/>
    <w:rsid w:val="0064737B"/>
    <w:rsid w:val="00647AA3"/>
    <w:rsid w:val="006500F9"/>
    <w:rsid w:val="00650F87"/>
    <w:rsid w:val="006512CC"/>
    <w:rsid w:val="0065188B"/>
    <w:rsid w:val="00651D1C"/>
    <w:rsid w:val="006522C5"/>
    <w:rsid w:val="00652965"/>
    <w:rsid w:val="00653566"/>
    <w:rsid w:val="0065360B"/>
    <w:rsid w:val="006537A0"/>
    <w:rsid w:val="006538EA"/>
    <w:rsid w:val="006539C2"/>
    <w:rsid w:val="00653ABC"/>
    <w:rsid w:val="00653DDC"/>
    <w:rsid w:val="00653DE7"/>
    <w:rsid w:val="006541FA"/>
    <w:rsid w:val="00654643"/>
    <w:rsid w:val="0065485F"/>
    <w:rsid w:val="006549F0"/>
    <w:rsid w:val="0065515C"/>
    <w:rsid w:val="0065545E"/>
    <w:rsid w:val="00655500"/>
    <w:rsid w:val="006558D7"/>
    <w:rsid w:val="00655F13"/>
    <w:rsid w:val="00656120"/>
    <w:rsid w:val="00656873"/>
    <w:rsid w:val="00657A27"/>
    <w:rsid w:val="00657DEA"/>
    <w:rsid w:val="00657DF4"/>
    <w:rsid w:val="00660102"/>
    <w:rsid w:val="00660353"/>
    <w:rsid w:val="006603E8"/>
    <w:rsid w:val="00660AB6"/>
    <w:rsid w:val="00660AE5"/>
    <w:rsid w:val="00660CBD"/>
    <w:rsid w:val="0066127E"/>
    <w:rsid w:val="006619A0"/>
    <w:rsid w:val="00661EFA"/>
    <w:rsid w:val="00662337"/>
    <w:rsid w:val="006625D6"/>
    <w:rsid w:val="0066268B"/>
    <w:rsid w:val="00662D94"/>
    <w:rsid w:val="00662FD8"/>
    <w:rsid w:val="0066312E"/>
    <w:rsid w:val="006631BC"/>
    <w:rsid w:val="006638C1"/>
    <w:rsid w:val="00663CCF"/>
    <w:rsid w:val="00664292"/>
    <w:rsid w:val="006646A8"/>
    <w:rsid w:val="0066478B"/>
    <w:rsid w:val="006647BA"/>
    <w:rsid w:val="00664DF1"/>
    <w:rsid w:val="006652D5"/>
    <w:rsid w:val="00665AF9"/>
    <w:rsid w:val="00665B4A"/>
    <w:rsid w:val="00666EAD"/>
    <w:rsid w:val="00666F45"/>
    <w:rsid w:val="00667571"/>
    <w:rsid w:val="00667AD5"/>
    <w:rsid w:val="00667B61"/>
    <w:rsid w:val="00667C87"/>
    <w:rsid w:val="00670C37"/>
    <w:rsid w:val="00670EA6"/>
    <w:rsid w:val="006714B9"/>
    <w:rsid w:val="006715A0"/>
    <w:rsid w:val="00671964"/>
    <w:rsid w:val="0067224F"/>
    <w:rsid w:val="006722F4"/>
    <w:rsid w:val="00672DE3"/>
    <w:rsid w:val="0067341E"/>
    <w:rsid w:val="00673451"/>
    <w:rsid w:val="006734F9"/>
    <w:rsid w:val="00673580"/>
    <w:rsid w:val="006738C2"/>
    <w:rsid w:val="00673B45"/>
    <w:rsid w:val="00673CBD"/>
    <w:rsid w:val="0067480C"/>
    <w:rsid w:val="006748D2"/>
    <w:rsid w:val="00675733"/>
    <w:rsid w:val="006763F9"/>
    <w:rsid w:val="0067662C"/>
    <w:rsid w:val="00676B31"/>
    <w:rsid w:val="00677123"/>
    <w:rsid w:val="0067757E"/>
    <w:rsid w:val="006776C3"/>
    <w:rsid w:val="00677913"/>
    <w:rsid w:val="006804A0"/>
    <w:rsid w:val="00680562"/>
    <w:rsid w:val="006809F7"/>
    <w:rsid w:val="00681174"/>
    <w:rsid w:val="0068122B"/>
    <w:rsid w:val="006816E3"/>
    <w:rsid w:val="006819F2"/>
    <w:rsid w:val="00681DCC"/>
    <w:rsid w:val="00682259"/>
    <w:rsid w:val="00682357"/>
    <w:rsid w:val="00682779"/>
    <w:rsid w:val="006827C4"/>
    <w:rsid w:val="00682D25"/>
    <w:rsid w:val="00682EED"/>
    <w:rsid w:val="006831E8"/>
    <w:rsid w:val="006836F9"/>
    <w:rsid w:val="00683CCD"/>
    <w:rsid w:val="00683F93"/>
    <w:rsid w:val="006842B6"/>
    <w:rsid w:val="00684300"/>
    <w:rsid w:val="0068457E"/>
    <w:rsid w:val="00684851"/>
    <w:rsid w:val="00684873"/>
    <w:rsid w:val="00684D91"/>
    <w:rsid w:val="00684DC2"/>
    <w:rsid w:val="00685ACD"/>
    <w:rsid w:val="00685E0F"/>
    <w:rsid w:val="00685EE5"/>
    <w:rsid w:val="00686157"/>
    <w:rsid w:val="00686517"/>
    <w:rsid w:val="006865EC"/>
    <w:rsid w:val="0068666A"/>
    <w:rsid w:val="00686826"/>
    <w:rsid w:val="00686C7C"/>
    <w:rsid w:val="00686DF7"/>
    <w:rsid w:val="00686E21"/>
    <w:rsid w:val="00686ED6"/>
    <w:rsid w:val="00687BF2"/>
    <w:rsid w:val="00687CC3"/>
    <w:rsid w:val="00687F23"/>
    <w:rsid w:val="0069089E"/>
    <w:rsid w:val="00690CE2"/>
    <w:rsid w:val="00690DEB"/>
    <w:rsid w:val="0069135B"/>
    <w:rsid w:val="00691483"/>
    <w:rsid w:val="00691E63"/>
    <w:rsid w:val="006928FB"/>
    <w:rsid w:val="00692B61"/>
    <w:rsid w:val="00692CD9"/>
    <w:rsid w:val="00693989"/>
    <w:rsid w:val="00693BFC"/>
    <w:rsid w:val="00694101"/>
    <w:rsid w:val="0069432B"/>
    <w:rsid w:val="00695377"/>
    <w:rsid w:val="00695D51"/>
    <w:rsid w:val="006966C4"/>
    <w:rsid w:val="006968EF"/>
    <w:rsid w:val="006968F9"/>
    <w:rsid w:val="00696E89"/>
    <w:rsid w:val="00696F91"/>
    <w:rsid w:val="0069766F"/>
    <w:rsid w:val="00697757"/>
    <w:rsid w:val="00697A53"/>
    <w:rsid w:val="00697B43"/>
    <w:rsid w:val="00697BE1"/>
    <w:rsid w:val="006A048B"/>
    <w:rsid w:val="006A0B78"/>
    <w:rsid w:val="006A0BDE"/>
    <w:rsid w:val="006A0F3F"/>
    <w:rsid w:val="006A1B3C"/>
    <w:rsid w:val="006A28D0"/>
    <w:rsid w:val="006A2A06"/>
    <w:rsid w:val="006A2FAA"/>
    <w:rsid w:val="006A3B11"/>
    <w:rsid w:val="006A4B59"/>
    <w:rsid w:val="006A4D49"/>
    <w:rsid w:val="006A5A2B"/>
    <w:rsid w:val="006A6063"/>
    <w:rsid w:val="006A68BE"/>
    <w:rsid w:val="006A6F47"/>
    <w:rsid w:val="006A6FE8"/>
    <w:rsid w:val="006A71DB"/>
    <w:rsid w:val="006A7516"/>
    <w:rsid w:val="006A7BF5"/>
    <w:rsid w:val="006A7F36"/>
    <w:rsid w:val="006B03B9"/>
    <w:rsid w:val="006B04EB"/>
    <w:rsid w:val="006B0544"/>
    <w:rsid w:val="006B059B"/>
    <w:rsid w:val="006B0BA5"/>
    <w:rsid w:val="006B10E3"/>
    <w:rsid w:val="006B152A"/>
    <w:rsid w:val="006B1E1D"/>
    <w:rsid w:val="006B25DF"/>
    <w:rsid w:val="006B2F20"/>
    <w:rsid w:val="006B2F6B"/>
    <w:rsid w:val="006B3424"/>
    <w:rsid w:val="006B3481"/>
    <w:rsid w:val="006B358E"/>
    <w:rsid w:val="006B3EDA"/>
    <w:rsid w:val="006B41E6"/>
    <w:rsid w:val="006B43DE"/>
    <w:rsid w:val="006B44C9"/>
    <w:rsid w:val="006B52ED"/>
    <w:rsid w:val="006B5343"/>
    <w:rsid w:val="006B5359"/>
    <w:rsid w:val="006B57D4"/>
    <w:rsid w:val="006B58E5"/>
    <w:rsid w:val="006B5BF0"/>
    <w:rsid w:val="006B5E19"/>
    <w:rsid w:val="006B5EB0"/>
    <w:rsid w:val="006B765C"/>
    <w:rsid w:val="006B7C3B"/>
    <w:rsid w:val="006B7D95"/>
    <w:rsid w:val="006C038C"/>
    <w:rsid w:val="006C08B2"/>
    <w:rsid w:val="006C0A9F"/>
    <w:rsid w:val="006C0B59"/>
    <w:rsid w:val="006C0F3B"/>
    <w:rsid w:val="006C10B6"/>
    <w:rsid w:val="006C2501"/>
    <w:rsid w:val="006C36E4"/>
    <w:rsid w:val="006C3E74"/>
    <w:rsid w:val="006C3E92"/>
    <w:rsid w:val="006C45A3"/>
    <w:rsid w:val="006C45BD"/>
    <w:rsid w:val="006C45C4"/>
    <w:rsid w:val="006C48B2"/>
    <w:rsid w:val="006C4E23"/>
    <w:rsid w:val="006C523B"/>
    <w:rsid w:val="006C523D"/>
    <w:rsid w:val="006C580F"/>
    <w:rsid w:val="006C5E6F"/>
    <w:rsid w:val="006C60B4"/>
    <w:rsid w:val="006C63A0"/>
    <w:rsid w:val="006C6612"/>
    <w:rsid w:val="006C7142"/>
    <w:rsid w:val="006C78AC"/>
    <w:rsid w:val="006C7B3E"/>
    <w:rsid w:val="006C7B7A"/>
    <w:rsid w:val="006C7BED"/>
    <w:rsid w:val="006C7C37"/>
    <w:rsid w:val="006D05ED"/>
    <w:rsid w:val="006D0781"/>
    <w:rsid w:val="006D07C4"/>
    <w:rsid w:val="006D0968"/>
    <w:rsid w:val="006D0A11"/>
    <w:rsid w:val="006D0BB1"/>
    <w:rsid w:val="006D1A3A"/>
    <w:rsid w:val="006D2F15"/>
    <w:rsid w:val="006D4D28"/>
    <w:rsid w:val="006D57B9"/>
    <w:rsid w:val="006D5AB1"/>
    <w:rsid w:val="006D60B4"/>
    <w:rsid w:val="006D61DC"/>
    <w:rsid w:val="006D6870"/>
    <w:rsid w:val="006D72A4"/>
    <w:rsid w:val="006D78D1"/>
    <w:rsid w:val="006D7D86"/>
    <w:rsid w:val="006D7F1E"/>
    <w:rsid w:val="006E015B"/>
    <w:rsid w:val="006E022B"/>
    <w:rsid w:val="006E0F4D"/>
    <w:rsid w:val="006E131E"/>
    <w:rsid w:val="006E18A4"/>
    <w:rsid w:val="006E1F33"/>
    <w:rsid w:val="006E21EA"/>
    <w:rsid w:val="006E2384"/>
    <w:rsid w:val="006E37E4"/>
    <w:rsid w:val="006E3D49"/>
    <w:rsid w:val="006E3D62"/>
    <w:rsid w:val="006E47C2"/>
    <w:rsid w:val="006E4A45"/>
    <w:rsid w:val="006E4CFE"/>
    <w:rsid w:val="006E58C0"/>
    <w:rsid w:val="006E5E65"/>
    <w:rsid w:val="006E605E"/>
    <w:rsid w:val="006E6CD9"/>
    <w:rsid w:val="006E7003"/>
    <w:rsid w:val="006E737B"/>
    <w:rsid w:val="006E74A7"/>
    <w:rsid w:val="006F051F"/>
    <w:rsid w:val="006F062B"/>
    <w:rsid w:val="006F0F8C"/>
    <w:rsid w:val="006F135C"/>
    <w:rsid w:val="006F163B"/>
    <w:rsid w:val="006F1D42"/>
    <w:rsid w:val="006F2043"/>
    <w:rsid w:val="006F270C"/>
    <w:rsid w:val="006F2DC1"/>
    <w:rsid w:val="006F2E8E"/>
    <w:rsid w:val="006F2EC6"/>
    <w:rsid w:val="006F313C"/>
    <w:rsid w:val="006F3256"/>
    <w:rsid w:val="006F3800"/>
    <w:rsid w:val="006F3817"/>
    <w:rsid w:val="006F46EE"/>
    <w:rsid w:val="006F4D5A"/>
    <w:rsid w:val="006F5086"/>
    <w:rsid w:val="006F5625"/>
    <w:rsid w:val="006F5692"/>
    <w:rsid w:val="006F5B41"/>
    <w:rsid w:val="006F6464"/>
    <w:rsid w:val="006F6957"/>
    <w:rsid w:val="006F727B"/>
    <w:rsid w:val="006F79EB"/>
    <w:rsid w:val="006F7AC8"/>
    <w:rsid w:val="006F7B97"/>
    <w:rsid w:val="006F7F34"/>
    <w:rsid w:val="0070015F"/>
    <w:rsid w:val="00700351"/>
    <w:rsid w:val="0070097A"/>
    <w:rsid w:val="0070098B"/>
    <w:rsid w:val="00700A59"/>
    <w:rsid w:val="00700F8A"/>
    <w:rsid w:val="007010AE"/>
    <w:rsid w:val="007012CC"/>
    <w:rsid w:val="00701B71"/>
    <w:rsid w:val="00701D3B"/>
    <w:rsid w:val="00701EEF"/>
    <w:rsid w:val="0070216B"/>
    <w:rsid w:val="0070220C"/>
    <w:rsid w:val="007030AD"/>
    <w:rsid w:val="00703FA8"/>
    <w:rsid w:val="00705095"/>
    <w:rsid w:val="0070520B"/>
    <w:rsid w:val="00705EBE"/>
    <w:rsid w:val="007062D4"/>
    <w:rsid w:val="007062FA"/>
    <w:rsid w:val="007065CE"/>
    <w:rsid w:val="00706855"/>
    <w:rsid w:val="00706CB6"/>
    <w:rsid w:val="00706D84"/>
    <w:rsid w:val="0070722F"/>
    <w:rsid w:val="00707DEB"/>
    <w:rsid w:val="00707EF9"/>
    <w:rsid w:val="0071027C"/>
    <w:rsid w:val="0071048D"/>
    <w:rsid w:val="00710510"/>
    <w:rsid w:val="00710CBB"/>
    <w:rsid w:val="00710E0A"/>
    <w:rsid w:val="00710FC2"/>
    <w:rsid w:val="0071167E"/>
    <w:rsid w:val="00711A50"/>
    <w:rsid w:val="00711BFD"/>
    <w:rsid w:val="00711EB8"/>
    <w:rsid w:val="00712936"/>
    <w:rsid w:val="00712C3E"/>
    <w:rsid w:val="00712E66"/>
    <w:rsid w:val="00712E85"/>
    <w:rsid w:val="00712F2E"/>
    <w:rsid w:val="007131F1"/>
    <w:rsid w:val="00713263"/>
    <w:rsid w:val="007135E1"/>
    <w:rsid w:val="00713EFB"/>
    <w:rsid w:val="00714C78"/>
    <w:rsid w:val="007153F8"/>
    <w:rsid w:val="00715586"/>
    <w:rsid w:val="00715870"/>
    <w:rsid w:val="00715AA0"/>
    <w:rsid w:val="00715FDD"/>
    <w:rsid w:val="0071603C"/>
    <w:rsid w:val="007162A7"/>
    <w:rsid w:val="007164B4"/>
    <w:rsid w:val="00716941"/>
    <w:rsid w:val="00717217"/>
    <w:rsid w:val="00717246"/>
    <w:rsid w:val="00717774"/>
    <w:rsid w:val="00717C8A"/>
    <w:rsid w:val="00717DAF"/>
    <w:rsid w:val="00717EDA"/>
    <w:rsid w:val="007205BC"/>
    <w:rsid w:val="00720940"/>
    <w:rsid w:val="0072123A"/>
    <w:rsid w:val="007219D4"/>
    <w:rsid w:val="00721AA2"/>
    <w:rsid w:val="00721D97"/>
    <w:rsid w:val="00721E56"/>
    <w:rsid w:val="00722498"/>
    <w:rsid w:val="00722911"/>
    <w:rsid w:val="00722C11"/>
    <w:rsid w:val="00722E4B"/>
    <w:rsid w:val="00723292"/>
    <w:rsid w:val="00723471"/>
    <w:rsid w:val="0072374E"/>
    <w:rsid w:val="007239B7"/>
    <w:rsid w:val="00724153"/>
    <w:rsid w:val="0072499A"/>
    <w:rsid w:val="007249BE"/>
    <w:rsid w:val="00724DBC"/>
    <w:rsid w:val="0072510B"/>
    <w:rsid w:val="007252E3"/>
    <w:rsid w:val="007258AD"/>
    <w:rsid w:val="00726FAB"/>
    <w:rsid w:val="007275EB"/>
    <w:rsid w:val="00727A53"/>
    <w:rsid w:val="007301AC"/>
    <w:rsid w:val="00730204"/>
    <w:rsid w:val="00731865"/>
    <w:rsid w:val="007318CF"/>
    <w:rsid w:val="007319CF"/>
    <w:rsid w:val="00731BD1"/>
    <w:rsid w:val="00731C0F"/>
    <w:rsid w:val="00731F38"/>
    <w:rsid w:val="0073240C"/>
    <w:rsid w:val="00732610"/>
    <w:rsid w:val="007326AC"/>
    <w:rsid w:val="00732B07"/>
    <w:rsid w:val="00732B34"/>
    <w:rsid w:val="00732BAB"/>
    <w:rsid w:val="00732D67"/>
    <w:rsid w:val="00733442"/>
    <w:rsid w:val="007334E6"/>
    <w:rsid w:val="00733572"/>
    <w:rsid w:val="00733622"/>
    <w:rsid w:val="0073371D"/>
    <w:rsid w:val="00733976"/>
    <w:rsid w:val="00734048"/>
    <w:rsid w:val="0073488C"/>
    <w:rsid w:val="00734A89"/>
    <w:rsid w:val="00734C55"/>
    <w:rsid w:val="00734C73"/>
    <w:rsid w:val="00735764"/>
    <w:rsid w:val="00735790"/>
    <w:rsid w:val="00735960"/>
    <w:rsid w:val="00735969"/>
    <w:rsid w:val="00735C27"/>
    <w:rsid w:val="00735E30"/>
    <w:rsid w:val="00736106"/>
    <w:rsid w:val="00736108"/>
    <w:rsid w:val="00736C45"/>
    <w:rsid w:val="00736EE1"/>
    <w:rsid w:val="00737D35"/>
    <w:rsid w:val="00737D40"/>
    <w:rsid w:val="00737EBA"/>
    <w:rsid w:val="00740066"/>
    <w:rsid w:val="007409B8"/>
    <w:rsid w:val="00740AC6"/>
    <w:rsid w:val="007413B5"/>
    <w:rsid w:val="00741B9F"/>
    <w:rsid w:val="007421AF"/>
    <w:rsid w:val="00742E9D"/>
    <w:rsid w:val="0074308A"/>
    <w:rsid w:val="00743450"/>
    <w:rsid w:val="00743B0B"/>
    <w:rsid w:val="00743F30"/>
    <w:rsid w:val="0074413A"/>
    <w:rsid w:val="0074485A"/>
    <w:rsid w:val="007448DE"/>
    <w:rsid w:val="00744C3C"/>
    <w:rsid w:val="007450E5"/>
    <w:rsid w:val="00746113"/>
    <w:rsid w:val="007461FF"/>
    <w:rsid w:val="007462CE"/>
    <w:rsid w:val="00746472"/>
    <w:rsid w:val="00746476"/>
    <w:rsid w:val="007465B4"/>
    <w:rsid w:val="00746BBA"/>
    <w:rsid w:val="00747539"/>
    <w:rsid w:val="0074765F"/>
    <w:rsid w:val="007476EE"/>
    <w:rsid w:val="00747B24"/>
    <w:rsid w:val="007501C6"/>
    <w:rsid w:val="00750303"/>
    <w:rsid w:val="00750CCF"/>
    <w:rsid w:val="00750D82"/>
    <w:rsid w:val="007511D4"/>
    <w:rsid w:val="00751482"/>
    <w:rsid w:val="00751B68"/>
    <w:rsid w:val="00751BD1"/>
    <w:rsid w:val="00751E55"/>
    <w:rsid w:val="00752F83"/>
    <w:rsid w:val="00753250"/>
    <w:rsid w:val="0075341F"/>
    <w:rsid w:val="00754247"/>
    <w:rsid w:val="0075458D"/>
    <w:rsid w:val="007545F5"/>
    <w:rsid w:val="00754998"/>
    <w:rsid w:val="00754D6D"/>
    <w:rsid w:val="00754DCD"/>
    <w:rsid w:val="00755D54"/>
    <w:rsid w:val="0075718B"/>
    <w:rsid w:val="00757753"/>
    <w:rsid w:val="00757D60"/>
    <w:rsid w:val="00757EFF"/>
    <w:rsid w:val="007609D2"/>
    <w:rsid w:val="00760B52"/>
    <w:rsid w:val="00760ECE"/>
    <w:rsid w:val="00760FA8"/>
    <w:rsid w:val="00761366"/>
    <w:rsid w:val="00761668"/>
    <w:rsid w:val="00761B5D"/>
    <w:rsid w:val="007621FC"/>
    <w:rsid w:val="00762A6F"/>
    <w:rsid w:val="00762C07"/>
    <w:rsid w:val="007632F5"/>
    <w:rsid w:val="00763A43"/>
    <w:rsid w:val="007643CB"/>
    <w:rsid w:val="007644DC"/>
    <w:rsid w:val="007645BE"/>
    <w:rsid w:val="0076465B"/>
    <w:rsid w:val="007647AE"/>
    <w:rsid w:val="00764D1C"/>
    <w:rsid w:val="0076535D"/>
    <w:rsid w:val="007658B1"/>
    <w:rsid w:val="0076620E"/>
    <w:rsid w:val="0076687F"/>
    <w:rsid w:val="00766A2D"/>
    <w:rsid w:val="00767426"/>
    <w:rsid w:val="00767707"/>
    <w:rsid w:val="00767A13"/>
    <w:rsid w:val="00767DE4"/>
    <w:rsid w:val="0077093F"/>
    <w:rsid w:val="00771060"/>
    <w:rsid w:val="00772195"/>
    <w:rsid w:val="0077223A"/>
    <w:rsid w:val="0077223C"/>
    <w:rsid w:val="00772283"/>
    <w:rsid w:val="00772B5D"/>
    <w:rsid w:val="00772D0C"/>
    <w:rsid w:val="00772D7E"/>
    <w:rsid w:val="00772F1C"/>
    <w:rsid w:val="00773161"/>
    <w:rsid w:val="007732B1"/>
    <w:rsid w:val="007733CD"/>
    <w:rsid w:val="007739AF"/>
    <w:rsid w:val="00773EAF"/>
    <w:rsid w:val="00774FDE"/>
    <w:rsid w:val="00775143"/>
    <w:rsid w:val="007755FF"/>
    <w:rsid w:val="007757C8"/>
    <w:rsid w:val="00776C58"/>
    <w:rsid w:val="00776CE8"/>
    <w:rsid w:val="00777371"/>
    <w:rsid w:val="0078076F"/>
    <w:rsid w:val="00780793"/>
    <w:rsid w:val="00780C8D"/>
    <w:rsid w:val="00780F91"/>
    <w:rsid w:val="00781038"/>
    <w:rsid w:val="007814B4"/>
    <w:rsid w:val="00781668"/>
    <w:rsid w:val="00781FD0"/>
    <w:rsid w:val="00782044"/>
    <w:rsid w:val="00782322"/>
    <w:rsid w:val="00782406"/>
    <w:rsid w:val="00782D3C"/>
    <w:rsid w:val="00782F82"/>
    <w:rsid w:val="0078360C"/>
    <w:rsid w:val="007836BD"/>
    <w:rsid w:val="00783745"/>
    <w:rsid w:val="007838FE"/>
    <w:rsid w:val="00783EF5"/>
    <w:rsid w:val="00784591"/>
    <w:rsid w:val="007846FB"/>
    <w:rsid w:val="0078490E"/>
    <w:rsid w:val="00785312"/>
    <w:rsid w:val="00785459"/>
    <w:rsid w:val="00785773"/>
    <w:rsid w:val="00785D89"/>
    <w:rsid w:val="007865F6"/>
    <w:rsid w:val="00786C77"/>
    <w:rsid w:val="00786E38"/>
    <w:rsid w:val="007873A1"/>
    <w:rsid w:val="007873DF"/>
    <w:rsid w:val="0078744D"/>
    <w:rsid w:val="0078768B"/>
    <w:rsid w:val="007877DC"/>
    <w:rsid w:val="00787C57"/>
    <w:rsid w:val="00787EF2"/>
    <w:rsid w:val="00790877"/>
    <w:rsid w:val="00790AC9"/>
    <w:rsid w:val="00790E9B"/>
    <w:rsid w:val="007910B3"/>
    <w:rsid w:val="00791369"/>
    <w:rsid w:val="007917AA"/>
    <w:rsid w:val="00791BAF"/>
    <w:rsid w:val="00792194"/>
    <w:rsid w:val="00792774"/>
    <w:rsid w:val="00792783"/>
    <w:rsid w:val="00792849"/>
    <w:rsid w:val="00793153"/>
    <w:rsid w:val="00793378"/>
    <w:rsid w:val="00793A66"/>
    <w:rsid w:val="00793AF6"/>
    <w:rsid w:val="0079416C"/>
    <w:rsid w:val="0079448E"/>
    <w:rsid w:val="007945AD"/>
    <w:rsid w:val="0079462C"/>
    <w:rsid w:val="007951E9"/>
    <w:rsid w:val="00795202"/>
    <w:rsid w:val="0079533D"/>
    <w:rsid w:val="0079552B"/>
    <w:rsid w:val="00796652"/>
    <w:rsid w:val="00796D0C"/>
    <w:rsid w:val="0079769B"/>
    <w:rsid w:val="00797873"/>
    <w:rsid w:val="00797878"/>
    <w:rsid w:val="00797903"/>
    <w:rsid w:val="00797F97"/>
    <w:rsid w:val="007A0139"/>
    <w:rsid w:val="007A0251"/>
    <w:rsid w:val="007A06A1"/>
    <w:rsid w:val="007A11B8"/>
    <w:rsid w:val="007A23CF"/>
    <w:rsid w:val="007A24B1"/>
    <w:rsid w:val="007A2BB8"/>
    <w:rsid w:val="007A2CE8"/>
    <w:rsid w:val="007A31B3"/>
    <w:rsid w:val="007A3879"/>
    <w:rsid w:val="007A3D11"/>
    <w:rsid w:val="007A3D9A"/>
    <w:rsid w:val="007A3E29"/>
    <w:rsid w:val="007A428A"/>
    <w:rsid w:val="007A42DD"/>
    <w:rsid w:val="007A432F"/>
    <w:rsid w:val="007A46ED"/>
    <w:rsid w:val="007A477E"/>
    <w:rsid w:val="007A58E4"/>
    <w:rsid w:val="007A5EAD"/>
    <w:rsid w:val="007A6DCE"/>
    <w:rsid w:val="007A727B"/>
    <w:rsid w:val="007A7524"/>
    <w:rsid w:val="007A77FA"/>
    <w:rsid w:val="007A791F"/>
    <w:rsid w:val="007A7C2A"/>
    <w:rsid w:val="007A7D7E"/>
    <w:rsid w:val="007A7ED9"/>
    <w:rsid w:val="007B04F1"/>
    <w:rsid w:val="007B103A"/>
    <w:rsid w:val="007B16E0"/>
    <w:rsid w:val="007B250E"/>
    <w:rsid w:val="007B2581"/>
    <w:rsid w:val="007B2A6F"/>
    <w:rsid w:val="007B2E53"/>
    <w:rsid w:val="007B3EFE"/>
    <w:rsid w:val="007B4198"/>
    <w:rsid w:val="007B453F"/>
    <w:rsid w:val="007B493E"/>
    <w:rsid w:val="007B4A11"/>
    <w:rsid w:val="007B5C91"/>
    <w:rsid w:val="007B5DE0"/>
    <w:rsid w:val="007B70F2"/>
    <w:rsid w:val="007B73DD"/>
    <w:rsid w:val="007B7D58"/>
    <w:rsid w:val="007B7F1B"/>
    <w:rsid w:val="007C04D1"/>
    <w:rsid w:val="007C06AF"/>
    <w:rsid w:val="007C07A2"/>
    <w:rsid w:val="007C08C3"/>
    <w:rsid w:val="007C098E"/>
    <w:rsid w:val="007C0BD9"/>
    <w:rsid w:val="007C10F9"/>
    <w:rsid w:val="007C15B8"/>
    <w:rsid w:val="007C16F5"/>
    <w:rsid w:val="007C1C1A"/>
    <w:rsid w:val="007C1CB3"/>
    <w:rsid w:val="007C1F7E"/>
    <w:rsid w:val="007C2B36"/>
    <w:rsid w:val="007C31E0"/>
    <w:rsid w:val="007C3206"/>
    <w:rsid w:val="007C3693"/>
    <w:rsid w:val="007C3ADA"/>
    <w:rsid w:val="007C3DD0"/>
    <w:rsid w:val="007C3FD9"/>
    <w:rsid w:val="007C42C7"/>
    <w:rsid w:val="007C4745"/>
    <w:rsid w:val="007C4A54"/>
    <w:rsid w:val="007C4B32"/>
    <w:rsid w:val="007C5422"/>
    <w:rsid w:val="007C56A9"/>
    <w:rsid w:val="007C5839"/>
    <w:rsid w:val="007C5BAF"/>
    <w:rsid w:val="007C5E89"/>
    <w:rsid w:val="007C5F57"/>
    <w:rsid w:val="007C6275"/>
    <w:rsid w:val="007C634D"/>
    <w:rsid w:val="007C682C"/>
    <w:rsid w:val="007C6B18"/>
    <w:rsid w:val="007C6BF5"/>
    <w:rsid w:val="007C7A9A"/>
    <w:rsid w:val="007D0A26"/>
    <w:rsid w:val="007D0C01"/>
    <w:rsid w:val="007D2155"/>
    <w:rsid w:val="007D221F"/>
    <w:rsid w:val="007D2A87"/>
    <w:rsid w:val="007D2B62"/>
    <w:rsid w:val="007D3346"/>
    <w:rsid w:val="007D353B"/>
    <w:rsid w:val="007D35BD"/>
    <w:rsid w:val="007D37DB"/>
    <w:rsid w:val="007D398D"/>
    <w:rsid w:val="007D46FF"/>
    <w:rsid w:val="007D4C0F"/>
    <w:rsid w:val="007D5188"/>
    <w:rsid w:val="007D52DA"/>
    <w:rsid w:val="007D5913"/>
    <w:rsid w:val="007D682D"/>
    <w:rsid w:val="007D6978"/>
    <w:rsid w:val="007D6BDF"/>
    <w:rsid w:val="007D6F35"/>
    <w:rsid w:val="007D6F66"/>
    <w:rsid w:val="007D7796"/>
    <w:rsid w:val="007D78BC"/>
    <w:rsid w:val="007E0521"/>
    <w:rsid w:val="007E099B"/>
    <w:rsid w:val="007E109B"/>
    <w:rsid w:val="007E10E3"/>
    <w:rsid w:val="007E1752"/>
    <w:rsid w:val="007E1B6E"/>
    <w:rsid w:val="007E2041"/>
    <w:rsid w:val="007E20F6"/>
    <w:rsid w:val="007E21B5"/>
    <w:rsid w:val="007E21D5"/>
    <w:rsid w:val="007E22F3"/>
    <w:rsid w:val="007E2692"/>
    <w:rsid w:val="007E2916"/>
    <w:rsid w:val="007E294A"/>
    <w:rsid w:val="007E2D8F"/>
    <w:rsid w:val="007E34FB"/>
    <w:rsid w:val="007E37DE"/>
    <w:rsid w:val="007E447D"/>
    <w:rsid w:val="007E4AF8"/>
    <w:rsid w:val="007E4D06"/>
    <w:rsid w:val="007E4D72"/>
    <w:rsid w:val="007E5762"/>
    <w:rsid w:val="007E59F5"/>
    <w:rsid w:val="007E6138"/>
    <w:rsid w:val="007E6B71"/>
    <w:rsid w:val="007E72F3"/>
    <w:rsid w:val="007E74A0"/>
    <w:rsid w:val="007E7A34"/>
    <w:rsid w:val="007E7D68"/>
    <w:rsid w:val="007F0080"/>
    <w:rsid w:val="007F0168"/>
    <w:rsid w:val="007F046E"/>
    <w:rsid w:val="007F0ABF"/>
    <w:rsid w:val="007F0AE8"/>
    <w:rsid w:val="007F177E"/>
    <w:rsid w:val="007F1B48"/>
    <w:rsid w:val="007F1F18"/>
    <w:rsid w:val="007F2178"/>
    <w:rsid w:val="007F22E5"/>
    <w:rsid w:val="007F255C"/>
    <w:rsid w:val="007F26D4"/>
    <w:rsid w:val="007F2A3C"/>
    <w:rsid w:val="007F2C48"/>
    <w:rsid w:val="007F2E80"/>
    <w:rsid w:val="007F367C"/>
    <w:rsid w:val="007F4063"/>
    <w:rsid w:val="007F4951"/>
    <w:rsid w:val="007F4B38"/>
    <w:rsid w:val="007F4FD3"/>
    <w:rsid w:val="007F5AEF"/>
    <w:rsid w:val="007F5E08"/>
    <w:rsid w:val="007F651E"/>
    <w:rsid w:val="007F69C6"/>
    <w:rsid w:val="007F6B4C"/>
    <w:rsid w:val="007F7667"/>
    <w:rsid w:val="007F7B01"/>
    <w:rsid w:val="008009B8"/>
    <w:rsid w:val="008015C9"/>
    <w:rsid w:val="00801671"/>
    <w:rsid w:val="00802273"/>
    <w:rsid w:val="008029B5"/>
    <w:rsid w:val="00802ADF"/>
    <w:rsid w:val="00802CC1"/>
    <w:rsid w:val="00802EDE"/>
    <w:rsid w:val="008031E4"/>
    <w:rsid w:val="008032A8"/>
    <w:rsid w:val="008034AF"/>
    <w:rsid w:val="00803870"/>
    <w:rsid w:val="0080393D"/>
    <w:rsid w:val="00803F2F"/>
    <w:rsid w:val="00804125"/>
    <w:rsid w:val="0080415D"/>
    <w:rsid w:val="0080418A"/>
    <w:rsid w:val="00804571"/>
    <w:rsid w:val="00804A3F"/>
    <w:rsid w:val="00804EAC"/>
    <w:rsid w:val="008052CD"/>
    <w:rsid w:val="00805C77"/>
    <w:rsid w:val="00805CD2"/>
    <w:rsid w:val="00805E5C"/>
    <w:rsid w:val="00806B38"/>
    <w:rsid w:val="008070FD"/>
    <w:rsid w:val="00807672"/>
    <w:rsid w:val="00807AA3"/>
    <w:rsid w:val="00807D61"/>
    <w:rsid w:val="00810361"/>
    <w:rsid w:val="00810944"/>
    <w:rsid w:val="00810A0B"/>
    <w:rsid w:val="00811244"/>
    <w:rsid w:val="00811B53"/>
    <w:rsid w:val="00811D58"/>
    <w:rsid w:val="00811F1E"/>
    <w:rsid w:val="0081225B"/>
    <w:rsid w:val="008125F1"/>
    <w:rsid w:val="008128E0"/>
    <w:rsid w:val="00812E47"/>
    <w:rsid w:val="00812F8E"/>
    <w:rsid w:val="00813F95"/>
    <w:rsid w:val="0081552D"/>
    <w:rsid w:val="008157C0"/>
    <w:rsid w:val="00815FB1"/>
    <w:rsid w:val="00816126"/>
    <w:rsid w:val="0081612F"/>
    <w:rsid w:val="008161D0"/>
    <w:rsid w:val="008162FF"/>
    <w:rsid w:val="00816380"/>
    <w:rsid w:val="008164FD"/>
    <w:rsid w:val="0081651A"/>
    <w:rsid w:val="0081673D"/>
    <w:rsid w:val="00816A00"/>
    <w:rsid w:val="00816A15"/>
    <w:rsid w:val="00816A19"/>
    <w:rsid w:val="008178A4"/>
    <w:rsid w:val="00817A99"/>
    <w:rsid w:val="00817D60"/>
    <w:rsid w:val="00817F0E"/>
    <w:rsid w:val="0082108C"/>
    <w:rsid w:val="008213A6"/>
    <w:rsid w:val="0082183B"/>
    <w:rsid w:val="00822157"/>
    <w:rsid w:val="0082228A"/>
    <w:rsid w:val="008226AB"/>
    <w:rsid w:val="0082279C"/>
    <w:rsid w:val="00822AF8"/>
    <w:rsid w:val="00822E2C"/>
    <w:rsid w:val="0082369C"/>
    <w:rsid w:val="008237EF"/>
    <w:rsid w:val="00823C41"/>
    <w:rsid w:val="00824600"/>
    <w:rsid w:val="00824C1E"/>
    <w:rsid w:val="00824CF9"/>
    <w:rsid w:val="00825243"/>
    <w:rsid w:val="00825364"/>
    <w:rsid w:val="00825567"/>
    <w:rsid w:val="00825684"/>
    <w:rsid w:val="008258F7"/>
    <w:rsid w:val="00825CD2"/>
    <w:rsid w:val="00826A7B"/>
    <w:rsid w:val="0082711A"/>
    <w:rsid w:val="008303C5"/>
    <w:rsid w:val="008308A4"/>
    <w:rsid w:val="00830D81"/>
    <w:rsid w:val="00831009"/>
    <w:rsid w:val="0083102F"/>
    <w:rsid w:val="0083113E"/>
    <w:rsid w:val="00831357"/>
    <w:rsid w:val="00831697"/>
    <w:rsid w:val="00831A09"/>
    <w:rsid w:val="00831E77"/>
    <w:rsid w:val="008320B5"/>
    <w:rsid w:val="00832234"/>
    <w:rsid w:val="008323F2"/>
    <w:rsid w:val="008326CE"/>
    <w:rsid w:val="00832762"/>
    <w:rsid w:val="00832ADC"/>
    <w:rsid w:val="00833155"/>
    <w:rsid w:val="0083342E"/>
    <w:rsid w:val="00833E34"/>
    <w:rsid w:val="0083430A"/>
    <w:rsid w:val="00834C16"/>
    <w:rsid w:val="00834CEA"/>
    <w:rsid w:val="00834F13"/>
    <w:rsid w:val="008350FE"/>
    <w:rsid w:val="00835628"/>
    <w:rsid w:val="0083568E"/>
    <w:rsid w:val="00835840"/>
    <w:rsid w:val="00836063"/>
    <w:rsid w:val="00836330"/>
    <w:rsid w:val="008364DB"/>
    <w:rsid w:val="0083717F"/>
    <w:rsid w:val="00837418"/>
    <w:rsid w:val="00837860"/>
    <w:rsid w:val="008379EF"/>
    <w:rsid w:val="00837D06"/>
    <w:rsid w:val="00840E1A"/>
    <w:rsid w:val="00840F54"/>
    <w:rsid w:val="008411D9"/>
    <w:rsid w:val="00841617"/>
    <w:rsid w:val="00841D0F"/>
    <w:rsid w:val="00841FD6"/>
    <w:rsid w:val="0084288F"/>
    <w:rsid w:val="00842EFC"/>
    <w:rsid w:val="00843033"/>
    <w:rsid w:val="00843191"/>
    <w:rsid w:val="008432F3"/>
    <w:rsid w:val="008437B3"/>
    <w:rsid w:val="00843CA0"/>
    <w:rsid w:val="008441E3"/>
    <w:rsid w:val="0084463A"/>
    <w:rsid w:val="00844AB1"/>
    <w:rsid w:val="00844B4F"/>
    <w:rsid w:val="00844CA8"/>
    <w:rsid w:val="00844F47"/>
    <w:rsid w:val="00845398"/>
    <w:rsid w:val="00845660"/>
    <w:rsid w:val="00845A0D"/>
    <w:rsid w:val="00845EA1"/>
    <w:rsid w:val="00845EF8"/>
    <w:rsid w:val="00846755"/>
    <w:rsid w:val="008502A3"/>
    <w:rsid w:val="008503AB"/>
    <w:rsid w:val="00851ED3"/>
    <w:rsid w:val="0085246C"/>
    <w:rsid w:val="00852835"/>
    <w:rsid w:val="00852967"/>
    <w:rsid w:val="00852B14"/>
    <w:rsid w:val="00853CDA"/>
    <w:rsid w:val="008540CB"/>
    <w:rsid w:val="0085445B"/>
    <w:rsid w:val="00854DAC"/>
    <w:rsid w:val="00854E4F"/>
    <w:rsid w:val="008554D3"/>
    <w:rsid w:val="008554FD"/>
    <w:rsid w:val="00855503"/>
    <w:rsid w:val="008563FD"/>
    <w:rsid w:val="008566AD"/>
    <w:rsid w:val="0085763E"/>
    <w:rsid w:val="008600E5"/>
    <w:rsid w:val="00860302"/>
    <w:rsid w:val="00860BDD"/>
    <w:rsid w:val="00860F29"/>
    <w:rsid w:val="0086178C"/>
    <w:rsid w:val="00862003"/>
    <w:rsid w:val="008622A4"/>
    <w:rsid w:val="00862774"/>
    <w:rsid w:val="0086291B"/>
    <w:rsid w:val="00862993"/>
    <w:rsid w:val="008629B1"/>
    <w:rsid w:val="00862EE5"/>
    <w:rsid w:val="00863255"/>
    <w:rsid w:val="008633D1"/>
    <w:rsid w:val="00863B3D"/>
    <w:rsid w:val="00863CF2"/>
    <w:rsid w:val="008655FA"/>
    <w:rsid w:val="00865631"/>
    <w:rsid w:val="008657AB"/>
    <w:rsid w:val="0086666E"/>
    <w:rsid w:val="00866AA4"/>
    <w:rsid w:val="00866BAC"/>
    <w:rsid w:val="00866D52"/>
    <w:rsid w:val="00866EFD"/>
    <w:rsid w:val="00871623"/>
    <w:rsid w:val="00871FDB"/>
    <w:rsid w:val="0087244E"/>
    <w:rsid w:val="00872608"/>
    <w:rsid w:val="00872DEC"/>
    <w:rsid w:val="00872FEF"/>
    <w:rsid w:val="008731BD"/>
    <w:rsid w:val="0087387A"/>
    <w:rsid w:val="0087399F"/>
    <w:rsid w:val="00873D88"/>
    <w:rsid w:val="00874328"/>
    <w:rsid w:val="00874789"/>
    <w:rsid w:val="00874FD3"/>
    <w:rsid w:val="00875810"/>
    <w:rsid w:val="00875DEA"/>
    <w:rsid w:val="00876510"/>
    <w:rsid w:val="00877524"/>
    <w:rsid w:val="00877F56"/>
    <w:rsid w:val="0088051A"/>
    <w:rsid w:val="00880B0D"/>
    <w:rsid w:val="008812EA"/>
    <w:rsid w:val="00881ACB"/>
    <w:rsid w:val="00881EA9"/>
    <w:rsid w:val="00882061"/>
    <w:rsid w:val="008820E3"/>
    <w:rsid w:val="008827DB"/>
    <w:rsid w:val="00882DCC"/>
    <w:rsid w:val="00882FA0"/>
    <w:rsid w:val="00883084"/>
    <w:rsid w:val="00884171"/>
    <w:rsid w:val="008843D5"/>
    <w:rsid w:val="00884731"/>
    <w:rsid w:val="00884B82"/>
    <w:rsid w:val="008851DA"/>
    <w:rsid w:val="00885570"/>
    <w:rsid w:val="00885788"/>
    <w:rsid w:val="008865C5"/>
    <w:rsid w:val="00886744"/>
    <w:rsid w:val="00886BB6"/>
    <w:rsid w:val="00886CED"/>
    <w:rsid w:val="00887950"/>
    <w:rsid w:val="00887D08"/>
    <w:rsid w:val="00887EE1"/>
    <w:rsid w:val="00890180"/>
    <w:rsid w:val="00890315"/>
    <w:rsid w:val="00890836"/>
    <w:rsid w:val="00890DC8"/>
    <w:rsid w:val="00891007"/>
    <w:rsid w:val="0089127A"/>
    <w:rsid w:val="008914C7"/>
    <w:rsid w:val="00891641"/>
    <w:rsid w:val="008917B0"/>
    <w:rsid w:val="00891B2E"/>
    <w:rsid w:val="00892284"/>
    <w:rsid w:val="0089228C"/>
    <w:rsid w:val="008923C6"/>
    <w:rsid w:val="00892D11"/>
    <w:rsid w:val="00892E3E"/>
    <w:rsid w:val="008930BD"/>
    <w:rsid w:val="00893844"/>
    <w:rsid w:val="00893B89"/>
    <w:rsid w:val="00893D11"/>
    <w:rsid w:val="00894CFE"/>
    <w:rsid w:val="008950AE"/>
    <w:rsid w:val="0089553E"/>
    <w:rsid w:val="0089594D"/>
    <w:rsid w:val="00895992"/>
    <w:rsid w:val="00895E73"/>
    <w:rsid w:val="00895F47"/>
    <w:rsid w:val="00896049"/>
    <w:rsid w:val="00896665"/>
    <w:rsid w:val="00896989"/>
    <w:rsid w:val="0089709C"/>
    <w:rsid w:val="00897732"/>
    <w:rsid w:val="00897B39"/>
    <w:rsid w:val="00897CB9"/>
    <w:rsid w:val="00897CE2"/>
    <w:rsid w:val="00897D9D"/>
    <w:rsid w:val="008A0600"/>
    <w:rsid w:val="008A0615"/>
    <w:rsid w:val="008A09B4"/>
    <w:rsid w:val="008A0B47"/>
    <w:rsid w:val="008A0FFB"/>
    <w:rsid w:val="008A16DF"/>
    <w:rsid w:val="008A18F3"/>
    <w:rsid w:val="008A1AF4"/>
    <w:rsid w:val="008A1C6B"/>
    <w:rsid w:val="008A1CC4"/>
    <w:rsid w:val="008A1CC7"/>
    <w:rsid w:val="008A1E9B"/>
    <w:rsid w:val="008A1F87"/>
    <w:rsid w:val="008A2515"/>
    <w:rsid w:val="008A2632"/>
    <w:rsid w:val="008A3C91"/>
    <w:rsid w:val="008A40AB"/>
    <w:rsid w:val="008A4A5D"/>
    <w:rsid w:val="008A4AE4"/>
    <w:rsid w:val="008A5558"/>
    <w:rsid w:val="008A58F3"/>
    <w:rsid w:val="008A5954"/>
    <w:rsid w:val="008A5DD8"/>
    <w:rsid w:val="008A5E19"/>
    <w:rsid w:val="008A6902"/>
    <w:rsid w:val="008A6E4A"/>
    <w:rsid w:val="008A6F38"/>
    <w:rsid w:val="008A7401"/>
    <w:rsid w:val="008A7406"/>
    <w:rsid w:val="008A79D2"/>
    <w:rsid w:val="008A7A31"/>
    <w:rsid w:val="008B0031"/>
    <w:rsid w:val="008B0768"/>
    <w:rsid w:val="008B083D"/>
    <w:rsid w:val="008B09A6"/>
    <w:rsid w:val="008B0D54"/>
    <w:rsid w:val="008B1493"/>
    <w:rsid w:val="008B1A09"/>
    <w:rsid w:val="008B1DDD"/>
    <w:rsid w:val="008B2471"/>
    <w:rsid w:val="008B24D9"/>
    <w:rsid w:val="008B271C"/>
    <w:rsid w:val="008B2FCB"/>
    <w:rsid w:val="008B39D5"/>
    <w:rsid w:val="008B3A2D"/>
    <w:rsid w:val="008B3FB9"/>
    <w:rsid w:val="008B44CD"/>
    <w:rsid w:val="008B531D"/>
    <w:rsid w:val="008B5631"/>
    <w:rsid w:val="008B5DA8"/>
    <w:rsid w:val="008B5FB2"/>
    <w:rsid w:val="008B6A46"/>
    <w:rsid w:val="008B73C6"/>
    <w:rsid w:val="008C0063"/>
    <w:rsid w:val="008C035D"/>
    <w:rsid w:val="008C0879"/>
    <w:rsid w:val="008C10D9"/>
    <w:rsid w:val="008C16A1"/>
    <w:rsid w:val="008C2257"/>
    <w:rsid w:val="008C2701"/>
    <w:rsid w:val="008C2AD2"/>
    <w:rsid w:val="008C3195"/>
    <w:rsid w:val="008C320F"/>
    <w:rsid w:val="008C3C95"/>
    <w:rsid w:val="008C3CC5"/>
    <w:rsid w:val="008C3F04"/>
    <w:rsid w:val="008C4E68"/>
    <w:rsid w:val="008C50CC"/>
    <w:rsid w:val="008C547A"/>
    <w:rsid w:val="008C557F"/>
    <w:rsid w:val="008C567C"/>
    <w:rsid w:val="008C5D4D"/>
    <w:rsid w:val="008C5E80"/>
    <w:rsid w:val="008C6210"/>
    <w:rsid w:val="008C635A"/>
    <w:rsid w:val="008C6939"/>
    <w:rsid w:val="008C69F4"/>
    <w:rsid w:val="008C6E08"/>
    <w:rsid w:val="008C74B0"/>
    <w:rsid w:val="008C79D5"/>
    <w:rsid w:val="008C7F7A"/>
    <w:rsid w:val="008D0132"/>
    <w:rsid w:val="008D014C"/>
    <w:rsid w:val="008D033E"/>
    <w:rsid w:val="008D03F0"/>
    <w:rsid w:val="008D0740"/>
    <w:rsid w:val="008D0A68"/>
    <w:rsid w:val="008D0D80"/>
    <w:rsid w:val="008D120A"/>
    <w:rsid w:val="008D168A"/>
    <w:rsid w:val="008D2261"/>
    <w:rsid w:val="008D23D8"/>
    <w:rsid w:val="008D2673"/>
    <w:rsid w:val="008D2B03"/>
    <w:rsid w:val="008D2E25"/>
    <w:rsid w:val="008D3C29"/>
    <w:rsid w:val="008D45FC"/>
    <w:rsid w:val="008D4A22"/>
    <w:rsid w:val="008D4FA3"/>
    <w:rsid w:val="008D5518"/>
    <w:rsid w:val="008D5529"/>
    <w:rsid w:val="008D5921"/>
    <w:rsid w:val="008D59B3"/>
    <w:rsid w:val="008D59F7"/>
    <w:rsid w:val="008D5F6C"/>
    <w:rsid w:val="008D6224"/>
    <w:rsid w:val="008D635A"/>
    <w:rsid w:val="008D68AD"/>
    <w:rsid w:val="008D68FF"/>
    <w:rsid w:val="008D7B8C"/>
    <w:rsid w:val="008D7DA3"/>
    <w:rsid w:val="008E01F2"/>
    <w:rsid w:val="008E028E"/>
    <w:rsid w:val="008E08BC"/>
    <w:rsid w:val="008E0ECA"/>
    <w:rsid w:val="008E1534"/>
    <w:rsid w:val="008E1557"/>
    <w:rsid w:val="008E1CD9"/>
    <w:rsid w:val="008E2067"/>
    <w:rsid w:val="008E2B7C"/>
    <w:rsid w:val="008E3168"/>
    <w:rsid w:val="008E316D"/>
    <w:rsid w:val="008E45DB"/>
    <w:rsid w:val="008E4BCB"/>
    <w:rsid w:val="008E5678"/>
    <w:rsid w:val="008E57A9"/>
    <w:rsid w:val="008E5E26"/>
    <w:rsid w:val="008E6061"/>
    <w:rsid w:val="008E6180"/>
    <w:rsid w:val="008E63C1"/>
    <w:rsid w:val="008E6661"/>
    <w:rsid w:val="008E6908"/>
    <w:rsid w:val="008E6A0D"/>
    <w:rsid w:val="008E6CC9"/>
    <w:rsid w:val="008E7E03"/>
    <w:rsid w:val="008F0267"/>
    <w:rsid w:val="008F0364"/>
    <w:rsid w:val="008F0730"/>
    <w:rsid w:val="008F09C3"/>
    <w:rsid w:val="008F0A4B"/>
    <w:rsid w:val="008F0B06"/>
    <w:rsid w:val="008F1038"/>
    <w:rsid w:val="008F2ADF"/>
    <w:rsid w:val="008F2AFC"/>
    <w:rsid w:val="008F32D5"/>
    <w:rsid w:val="008F3CF4"/>
    <w:rsid w:val="008F42C3"/>
    <w:rsid w:val="008F43EC"/>
    <w:rsid w:val="008F44EF"/>
    <w:rsid w:val="008F4911"/>
    <w:rsid w:val="008F4AC0"/>
    <w:rsid w:val="008F5054"/>
    <w:rsid w:val="008F5935"/>
    <w:rsid w:val="008F5E20"/>
    <w:rsid w:val="008F631D"/>
    <w:rsid w:val="008F653D"/>
    <w:rsid w:val="008F67C5"/>
    <w:rsid w:val="008F6AA0"/>
    <w:rsid w:val="008F6C4C"/>
    <w:rsid w:val="008F6D86"/>
    <w:rsid w:val="008F6F41"/>
    <w:rsid w:val="008F729F"/>
    <w:rsid w:val="008F7375"/>
    <w:rsid w:val="008F7AD6"/>
    <w:rsid w:val="008F7EB6"/>
    <w:rsid w:val="008F7FB5"/>
    <w:rsid w:val="009008D6"/>
    <w:rsid w:val="00900A34"/>
    <w:rsid w:val="00900C97"/>
    <w:rsid w:val="00900E23"/>
    <w:rsid w:val="00901066"/>
    <w:rsid w:val="00901568"/>
    <w:rsid w:val="00901769"/>
    <w:rsid w:val="00901805"/>
    <w:rsid w:val="0090197A"/>
    <w:rsid w:val="00901BCA"/>
    <w:rsid w:val="009024D1"/>
    <w:rsid w:val="009026C0"/>
    <w:rsid w:val="009027CB"/>
    <w:rsid w:val="0090293A"/>
    <w:rsid w:val="0090309B"/>
    <w:rsid w:val="00903CCD"/>
    <w:rsid w:val="00903F52"/>
    <w:rsid w:val="00904755"/>
    <w:rsid w:val="0090483C"/>
    <w:rsid w:val="009049BD"/>
    <w:rsid w:val="00904DA3"/>
    <w:rsid w:val="00905ADC"/>
    <w:rsid w:val="00905E66"/>
    <w:rsid w:val="009064A3"/>
    <w:rsid w:val="0090652F"/>
    <w:rsid w:val="009068A5"/>
    <w:rsid w:val="00906CFC"/>
    <w:rsid w:val="00906DC8"/>
    <w:rsid w:val="00907B17"/>
    <w:rsid w:val="00907D9C"/>
    <w:rsid w:val="00907EF2"/>
    <w:rsid w:val="009108F1"/>
    <w:rsid w:val="00910CC9"/>
    <w:rsid w:val="00910DB1"/>
    <w:rsid w:val="009110BF"/>
    <w:rsid w:val="0091131F"/>
    <w:rsid w:val="00911AAA"/>
    <w:rsid w:val="00912256"/>
    <w:rsid w:val="0091378E"/>
    <w:rsid w:val="009137E6"/>
    <w:rsid w:val="00913B6B"/>
    <w:rsid w:val="00913CCD"/>
    <w:rsid w:val="00914803"/>
    <w:rsid w:val="00914DA5"/>
    <w:rsid w:val="0091534D"/>
    <w:rsid w:val="00915C9D"/>
    <w:rsid w:val="009164C0"/>
    <w:rsid w:val="00916C98"/>
    <w:rsid w:val="0092062B"/>
    <w:rsid w:val="009212C5"/>
    <w:rsid w:val="009216E0"/>
    <w:rsid w:val="00921C25"/>
    <w:rsid w:val="0092234F"/>
    <w:rsid w:val="009224E2"/>
    <w:rsid w:val="00922534"/>
    <w:rsid w:val="00922BFA"/>
    <w:rsid w:val="00923202"/>
    <w:rsid w:val="009242AB"/>
    <w:rsid w:val="00924B49"/>
    <w:rsid w:val="00924C01"/>
    <w:rsid w:val="0092595E"/>
    <w:rsid w:val="00925977"/>
    <w:rsid w:val="00925B5F"/>
    <w:rsid w:val="00926C04"/>
    <w:rsid w:val="0092733D"/>
    <w:rsid w:val="00927A09"/>
    <w:rsid w:val="00927D83"/>
    <w:rsid w:val="00927F4D"/>
    <w:rsid w:val="00930873"/>
    <w:rsid w:val="00930F81"/>
    <w:rsid w:val="00931191"/>
    <w:rsid w:val="009312FD"/>
    <w:rsid w:val="00931568"/>
    <w:rsid w:val="00931A98"/>
    <w:rsid w:val="00931C1A"/>
    <w:rsid w:val="00931FA5"/>
    <w:rsid w:val="009320FA"/>
    <w:rsid w:val="00932183"/>
    <w:rsid w:val="00932B58"/>
    <w:rsid w:val="00932BDE"/>
    <w:rsid w:val="00932F2E"/>
    <w:rsid w:val="00933BF8"/>
    <w:rsid w:val="0093412A"/>
    <w:rsid w:val="00934323"/>
    <w:rsid w:val="009343F8"/>
    <w:rsid w:val="009345F4"/>
    <w:rsid w:val="00934679"/>
    <w:rsid w:val="00934936"/>
    <w:rsid w:val="00934984"/>
    <w:rsid w:val="009349BD"/>
    <w:rsid w:val="009349F8"/>
    <w:rsid w:val="00935622"/>
    <w:rsid w:val="00936332"/>
    <w:rsid w:val="0093732B"/>
    <w:rsid w:val="0093799F"/>
    <w:rsid w:val="00937DEE"/>
    <w:rsid w:val="00937E6D"/>
    <w:rsid w:val="00940290"/>
    <w:rsid w:val="00940D93"/>
    <w:rsid w:val="00941ADE"/>
    <w:rsid w:val="00941FE8"/>
    <w:rsid w:val="00942138"/>
    <w:rsid w:val="009422A3"/>
    <w:rsid w:val="0094245B"/>
    <w:rsid w:val="009425BD"/>
    <w:rsid w:val="00942B62"/>
    <w:rsid w:val="00942B8E"/>
    <w:rsid w:val="00942ECA"/>
    <w:rsid w:val="00943409"/>
    <w:rsid w:val="009441A5"/>
    <w:rsid w:val="0094449A"/>
    <w:rsid w:val="00944A77"/>
    <w:rsid w:val="0094511C"/>
    <w:rsid w:val="00945494"/>
    <w:rsid w:val="009457BA"/>
    <w:rsid w:val="00945C09"/>
    <w:rsid w:val="00946291"/>
    <w:rsid w:val="009468D1"/>
    <w:rsid w:val="00947208"/>
    <w:rsid w:val="00947579"/>
    <w:rsid w:val="00947704"/>
    <w:rsid w:val="00947C66"/>
    <w:rsid w:val="00947DBE"/>
    <w:rsid w:val="0095005C"/>
    <w:rsid w:val="00950581"/>
    <w:rsid w:val="0095119C"/>
    <w:rsid w:val="009516B3"/>
    <w:rsid w:val="0095189D"/>
    <w:rsid w:val="00951AAB"/>
    <w:rsid w:val="00951E47"/>
    <w:rsid w:val="009520C5"/>
    <w:rsid w:val="009521C8"/>
    <w:rsid w:val="0095268E"/>
    <w:rsid w:val="009528CA"/>
    <w:rsid w:val="0095308C"/>
    <w:rsid w:val="00953800"/>
    <w:rsid w:val="00953A2A"/>
    <w:rsid w:val="00953F17"/>
    <w:rsid w:val="00953FC0"/>
    <w:rsid w:val="009545F6"/>
    <w:rsid w:val="00954759"/>
    <w:rsid w:val="009549C3"/>
    <w:rsid w:val="009549DE"/>
    <w:rsid w:val="00954AB8"/>
    <w:rsid w:val="00954EE4"/>
    <w:rsid w:val="00955362"/>
    <w:rsid w:val="009554D7"/>
    <w:rsid w:val="0095565B"/>
    <w:rsid w:val="00955A58"/>
    <w:rsid w:val="00956574"/>
    <w:rsid w:val="00956958"/>
    <w:rsid w:val="009569CA"/>
    <w:rsid w:val="009571F3"/>
    <w:rsid w:val="00957A84"/>
    <w:rsid w:val="00957DD1"/>
    <w:rsid w:val="00957E9C"/>
    <w:rsid w:val="009600DA"/>
    <w:rsid w:val="00960A10"/>
    <w:rsid w:val="00961764"/>
    <w:rsid w:val="009618AC"/>
    <w:rsid w:val="00961B50"/>
    <w:rsid w:val="00961C0B"/>
    <w:rsid w:val="00961D5E"/>
    <w:rsid w:val="00962253"/>
    <w:rsid w:val="00962612"/>
    <w:rsid w:val="0096328B"/>
    <w:rsid w:val="00963324"/>
    <w:rsid w:val="00964215"/>
    <w:rsid w:val="009645DA"/>
    <w:rsid w:val="00964B0D"/>
    <w:rsid w:val="00964F03"/>
    <w:rsid w:val="00964F63"/>
    <w:rsid w:val="0096526D"/>
    <w:rsid w:val="0096529C"/>
    <w:rsid w:val="00965936"/>
    <w:rsid w:val="009659A8"/>
    <w:rsid w:val="009659C7"/>
    <w:rsid w:val="00966AE5"/>
    <w:rsid w:val="00967546"/>
    <w:rsid w:val="0096781F"/>
    <w:rsid w:val="0096783C"/>
    <w:rsid w:val="00967ABB"/>
    <w:rsid w:val="00967C04"/>
    <w:rsid w:val="00967DC2"/>
    <w:rsid w:val="00970059"/>
    <w:rsid w:val="00970AFA"/>
    <w:rsid w:val="00970B6D"/>
    <w:rsid w:val="00970D7D"/>
    <w:rsid w:val="009710D2"/>
    <w:rsid w:val="0097110D"/>
    <w:rsid w:val="00971352"/>
    <w:rsid w:val="00971A8E"/>
    <w:rsid w:val="00971DB9"/>
    <w:rsid w:val="00971E9E"/>
    <w:rsid w:val="009722AF"/>
    <w:rsid w:val="00972B7C"/>
    <w:rsid w:val="00972EE3"/>
    <w:rsid w:val="009737C5"/>
    <w:rsid w:val="00973D64"/>
    <w:rsid w:val="00973D96"/>
    <w:rsid w:val="00973DF9"/>
    <w:rsid w:val="0097443F"/>
    <w:rsid w:val="009745A1"/>
    <w:rsid w:val="0097486F"/>
    <w:rsid w:val="00974B70"/>
    <w:rsid w:val="0097539C"/>
    <w:rsid w:val="00975A0B"/>
    <w:rsid w:val="00975D22"/>
    <w:rsid w:val="009760E3"/>
    <w:rsid w:val="009762BD"/>
    <w:rsid w:val="00976319"/>
    <w:rsid w:val="00976866"/>
    <w:rsid w:val="00976EB2"/>
    <w:rsid w:val="00976F5B"/>
    <w:rsid w:val="00977C61"/>
    <w:rsid w:val="00980059"/>
    <w:rsid w:val="009803C2"/>
    <w:rsid w:val="00981651"/>
    <w:rsid w:val="009817E6"/>
    <w:rsid w:val="0098188F"/>
    <w:rsid w:val="00981AD5"/>
    <w:rsid w:val="00982B00"/>
    <w:rsid w:val="0098369D"/>
    <w:rsid w:val="009838E4"/>
    <w:rsid w:val="00983BDB"/>
    <w:rsid w:val="00983EC6"/>
    <w:rsid w:val="00984135"/>
    <w:rsid w:val="0098505D"/>
    <w:rsid w:val="0098509F"/>
    <w:rsid w:val="0098518F"/>
    <w:rsid w:val="009851FC"/>
    <w:rsid w:val="00985CD9"/>
    <w:rsid w:val="009860ED"/>
    <w:rsid w:val="009877B5"/>
    <w:rsid w:val="00987977"/>
    <w:rsid w:val="00990354"/>
    <w:rsid w:val="00990684"/>
    <w:rsid w:val="009907F9"/>
    <w:rsid w:val="009909EC"/>
    <w:rsid w:val="00990ADA"/>
    <w:rsid w:val="0099109E"/>
    <w:rsid w:val="0099147B"/>
    <w:rsid w:val="00991535"/>
    <w:rsid w:val="0099162D"/>
    <w:rsid w:val="0099195C"/>
    <w:rsid w:val="009919EF"/>
    <w:rsid w:val="00992C92"/>
    <w:rsid w:val="00993463"/>
    <w:rsid w:val="00993A02"/>
    <w:rsid w:val="0099405C"/>
    <w:rsid w:val="009942C7"/>
    <w:rsid w:val="00994540"/>
    <w:rsid w:val="00994701"/>
    <w:rsid w:val="00995508"/>
    <w:rsid w:val="00995629"/>
    <w:rsid w:val="009956FE"/>
    <w:rsid w:val="00995AA8"/>
    <w:rsid w:val="009966C0"/>
    <w:rsid w:val="00997006"/>
    <w:rsid w:val="009972DA"/>
    <w:rsid w:val="00997351"/>
    <w:rsid w:val="009978B8"/>
    <w:rsid w:val="009A01D5"/>
    <w:rsid w:val="009A094F"/>
    <w:rsid w:val="009A1D47"/>
    <w:rsid w:val="009A1FF6"/>
    <w:rsid w:val="009A2092"/>
    <w:rsid w:val="009A2C7A"/>
    <w:rsid w:val="009A2CCE"/>
    <w:rsid w:val="009A3229"/>
    <w:rsid w:val="009A39D6"/>
    <w:rsid w:val="009A3CC8"/>
    <w:rsid w:val="009A3D70"/>
    <w:rsid w:val="009A4A38"/>
    <w:rsid w:val="009A5132"/>
    <w:rsid w:val="009A58DD"/>
    <w:rsid w:val="009A58FF"/>
    <w:rsid w:val="009A5CF7"/>
    <w:rsid w:val="009A6107"/>
    <w:rsid w:val="009A63EF"/>
    <w:rsid w:val="009A67C6"/>
    <w:rsid w:val="009A69A8"/>
    <w:rsid w:val="009A6E5F"/>
    <w:rsid w:val="009A732F"/>
    <w:rsid w:val="009A7378"/>
    <w:rsid w:val="009A762A"/>
    <w:rsid w:val="009A7A8D"/>
    <w:rsid w:val="009A7C7A"/>
    <w:rsid w:val="009B06A2"/>
    <w:rsid w:val="009B0A52"/>
    <w:rsid w:val="009B0AFD"/>
    <w:rsid w:val="009B0B64"/>
    <w:rsid w:val="009B0BB1"/>
    <w:rsid w:val="009B0BFE"/>
    <w:rsid w:val="009B0E20"/>
    <w:rsid w:val="009B1387"/>
    <w:rsid w:val="009B1471"/>
    <w:rsid w:val="009B160F"/>
    <w:rsid w:val="009B1614"/>
    <w:rsid w:val="009B17A9"/>
    <w:rsid w:val="009B1B9F"/>
    <w:rsid w:val="009B1C6B"/>
    <w:rsid w:val="009B1CC4"/>
    <w:rsid w:val="009B2E67"/>
    <w:rsid w:val="009B32AF"/>
    <w:rsid w:val="009B3807"/>
    <w:rsid w:val="009B449E"/>
    <w:rsid w:val="009B4CCD"/>
    <w:rsid w:val="009B5094"/>
    <w:rsid w:val="009B5ADE"/>
    <w:rsid w:val="009B5AF2"/>
    <w:rsid w:val="009B5CB4"/>
    <w:rsid w:val="009B6821"/>
    <w:rsid w:val="009B6DB5"/>
    <w:rsid w:val="009B7209"/>
    <w:rsid w:val="009B759C"/>
    <w:rsid w:val="009B782D"/>
    <w:rsid w:val="009C003A"/>
    <w:rsid w:val="009C0DE1"/>
    <w:rsid w:val="009C110D"/>
    <w:rsid w:val="009C1DAA"/>
    <w:rsid w:val="009C23FA"/>
    <w:rsid w:val="009C25DB"/>
    <w:rsid w:val="009C2848"/>
    <w:rsid w:val="009C2A19"/>
    <w:rsid w:val="009C2EC2"/>
    <w:rsid w:val="009C2F42"/>
    <w:rsid w:val="009C31B4"/>
    <w:rsid w:val="009C322A"/>
    <w:rsid w:val="009C33EA"/>
    <w:rsid w:val="009C3470"/>
    <w:rsid w:val="009C34CD"/>
    <w:rsid w:val="009C39E1"/>
    <w:rsid w:val="009C4294"/>
    <w:rsid w:val="009C4881"/>
    <w:rsid w:val="009C5102"/>
    <w:rsid w:val="009C5219"/>
    <w:rsid w:val="009C5445"/>
    <w:rsid w:val="009C56AD"/>
    <w:rsid w:val="009C5B65"/>
    <w:rsid w:val="009C65BE"/>
    <w:rsid w:val="009C6AEE"/>
    <w:rsid w:val="009C6FC1"/>
    <w:rsid w:val="009C71F0"/>
    <w:rsid w:val="009C79C3"/>
    <w:rsid w:val="009C7F02"/>
    <w:rsid w:val="009C7F92"/>
    <w:rsid w:val="009D0597"/>
    <w:rsid w:val="009D0A3D"/>
    <w:rsid w:val="009D0DF2"/>
    <w:rsid w:val="009D1BFD"/>
    <w:rsid w:val="009D210E"/>
    <w:rsid w:val="009D26EB"/>
    <w:rsid w:val="009D2758"/>
    <w:rsid w:val="009D28AD"/>
    <w:rsid w:val="009D3537"/>
    <w:rsid w:val="009D3AFC"/>
    <w:rsid w:val="009D48D3"/>
    <w:rsid w:val="009D4B12"/>
    <w:rsid w:val="009D512C"/>
    <w:rsid w:val="009D5309"/>
    <w:rsid w:val="009D592D"/>
    <w:rsid w:val="009D6038"/>
    <w:rsid w:val="009D641A"/>
    <w:rsid w:val="009D67BF"/>
    <w:rsid w:val="009D6D75"/>
    <w:rsid w:val="009D6EB6"/>
    <w:rsid w:val="009D7BDC"/>
    <w:rsid w:val="009D7D21"/>
    <w:rsid w:val="009E01E1"/>
    <w:rsid w:val="009E0A4E"/>
    <w:rsid w:val="009E0B06"/>
    <w:rsid w:val="009E165D"/>
    <w:rsid w:val="009E172F"/>
    <w:rsid w:val="009E2211"/>
    <w:rsid w:val="009E2536"/>
    <w:rsid w:val="009E2AB0"/>
    <w:rsid w:val="009E2CFA"/>
    <w:rsid w:val="009E32AB"/>
    <w:rsid w:val="009E38A2"/>
    <w:rsid w:val="009E3C38"/>
    <w:rsid w:val="009E3DA3"/>
    <w:rsid w:val="009E40AE"/>
    <w:rsid w:val="009E40B4"/>
    <w:rsid w:val="009E4221"/>
    <w:rsid w:val="009E4A4E"/>
    <w:rsid w:val="009E4AB4"/>
    <w:rsid w:val="009E4B45"/>
    <w:rsid w:val="009E4ED4"/>
    <w:rsid w:val="009E50EE"/>
    <w:rsid w:val="009E5192"/>
    <w:rsid w:val="009E5469"/>
    <w:rsid w:val="009E5775"/>
    <w:rsid w:val="009E5A05"/>
    <w:rsid w:val="009E5C33"/>
    <w:rsid w:val="009E612A"/>
    <w:rsid w:val="009E64E0"/>
    <w:rsid w:val="009E6B48"/>
    <w:rsid w:val="009E7085"/>
    <w:rsid w:val="009E7A3A"/>
    <w:rsid w:val="009F13BD"/>
    <w:rsid w:val="009F14B5"/>
    <w:rsid w:val="009F18B8"/>
    <w:rsid w:val="009F23F6"/>
    <w:rsid w:val="009F26D9"/>
    <w:rsid w:val="009F2AD6"/>
    <w:rsid w:val="009F3488"/>
    <w:rsid w:val="009F4116"/>
    <w:rsid w:val="009F45D7"/>
    <w:rsid w:val="009F5372"/>
    <w:rsid w:val="009F5B89"/>
    <w:rsid w:val="009F5BF3"/>
    <w:rsid w:val="009F5CD6"/>
    <w:rsid w:val="009F6021"/>
    <w:rsid w:val="009F63F1"/>
    <w:rsid w:val="009F655A"/>
    <w:rsid w:val="009F66E7"/>
    <w:rsid w:val="009F6B87"/>
    <w:rsid w:val="009F6C27"/>
    <w:rsid w:val="009F6CC7"/>
    <w:rsid w:val="009F6EB9"/>
    <w:rsid w:val="009F723F"/>
    <w:rsid w:val="009F7370"/>
    <w:rsid w:val="009F7438"/>
    <w:rsid w:val="009F7E66"/>
    <w:rsid w:val="009F7EFB"/>
    <w:rsid w:val="009F7FC8"/>
    <w:rsid w:val="00A002D8"/>
    <w:rsid w:val="00A004CA"/>
    <w:rsid w:val="00A00652"/>
    <w:rsid w:val="00A00B1F"/>
    <w:rsid w:val="00A00E80"/>
    <w:rsid w:val="00A00F6E"/>
    <w:rsid w:val="00A01211"/>
    <w:rsid w:val="00A01B56"/>
    <w:rsid w:val="00A01EA4"/>
    <w:rsid w:val="00A01EF0"/>
    <w:rsid w:val="00A01FBB"/>
    <w:rsid w:val="00A0242B"/>
    <w:rsid w:val="00A0253D"/>
    <w:rsid w:val="00A026B4"/>
    <w:rsid w:val="00A02806"/>
    <w:rsid w:val="00A02816"/>
    <w:rsid w:val="00A028A4"/>
    <w:rsid w:val="00A02C5E"/>
    <w:rsid w:val="00A03328"/>
    <w:rsid w:val="00A035D4"/>
    <w:rsid w:val="00A03946"/>
    <w:rsid w:val="00A03B87"/>
    <w:rsid w:val="00A04014"/>
    <w:rsid w:val="00A0405E"/>
    <w:rsid w:val="00A04236"/>
    <w:rsid w:val="00A044BE"/>
    <w:rsid w:val="00A0603F"/>
    <w:rsid w:val="00A061C1"/>
    <w:rsid w:val="00A0662D"/>
    <w:rsid w:val="00A071F1"/>
    <w:rsid w:val="00A109A9"/>
    <w:rsid w:val="00A10D8A"/>
    <w:rsid w:val="00A10E0C"/>
    <w:rsid w:val="00A11835"/>
    <w:rsid w:val="00A11E68"/>
    <w:rsid w:val="00A120ED"/>
    <w:rsid w:val="00A132C0"/>
    <w:rsid w:val="00A13488"/>
    <w:rsid w:val="00A13A12"/>
    <w:rsid w:val="00A13C1A"/>
    <w:rsid w:val="00A13C1B"/>
    <w:rsid w:val="00A13C4D"/>
    <w:rsid w:val="00A13D91"/>
    <w:rsid w:val="00A13FF4"/>
    <w:rsid w:val="00A142DE"/>
    <w:rsid w:val="00A14A0D"/>
    <w:rsid w:val="00A14CBB"/>
    <w:rsid w:val="00A15439"/>
    <w:rsid w:val="00A1599B"/>
    <w:rsid w:val="00A16368"/>
    <w:rsid w:val="00A164BF"/>
    <w:rsid w:val="00A16A0F"/>
    <w:rsid w:val="00A16DDB"/>
    <w:rsid w:val="00A179C8"/>
    <w:rsid w:val="00A17C39"/>
    <w:rsid w:val="00A17C6B"/>
    <w:rsid w:val="00A2066B"/>
    <w:rsid w:val="00A20AD1"/>
    <w:rsid w:val="00A210E5"/>
    <w:rsid w:val="00A213C6"/>
    <w:rsid w:val="00A213EF"/>
    <w:rsid w:val="00A2148C"/>
    <w:rsid w:val="00A21826"/>
    <w:rsid w:val="00A222BD"/>
    <w:rsid w:val="00A2256D"/>
    <w:rsid w:val="00A232B5"/>
    <w:rsid w:val="00A234B6"/>
    <w:rsid w:val="00A23CA9"/>
    <w:rsid w:val="00A24140"/>
    <w:rsid w:val="00A245C3"/>
    <w:rsid w:val="00A24756"/>
    <w:rsid w:val="00A24832"/>
    <w:rsid w:val="00A251F9"/>
    <w:rsid w:val="00A254CC"/>
    <w:rsid w:val="00A256BF"/>
    <w:rsid w:val="00A2572E"/>
    <w:rsid w:val="00A257A6"/>
    <w:rsid w:val="00A25BB7"/>
    <w:rsid w:val="00A25DFA"/>
    <w:rsid w:val="00A260EF"/>
    <w:rsid w:val="00A26324"/>
    <w:rsid w:val="00A2637B"/>
    <w:rsid w:val="00A2655D"/>
    <w:rsid w:val="00A266E8"/>
    <w:rsid w:val="00A269BE"/>
    <w:rsid w:val="00A2722E"/>
    <w:rsid w:val="00A27352"/>
    <w:rsid w:val="00A276B4"/>
    <w:rsid w:val="00A27F5A"/>
    <w:rsid w:val="00A27FF3"/>
    <w:rsid w:val="00A3011F"/>
    <w:rsid w:val="00A30302"/>
    <w:rsid w:val="00A306F3"/>
    <w:rsid w:val="00A31394"/>
    <w:rsid w:val="00A313EE"/>
    <w:rsid w:val="00A31785"/>
    <w:rsid w:val="00A319DD"/>
    <w:rsid w:val="00A322D4"/>
    <w:rsid w:val="00A32D6A"/>
    <w:rsid w:val="00A32E5B"/>
    <w:rsid w:val="00A33231"/>
    <w:rsid w:val="00A3363D"/>
    <w:rsid w:val="00A3413E"/>
    <w:rsid w:val="00A34B47"/>
    <w:rsid w:val="00A34D1C"/>
    <w:rsid w:val="00A34DA5"/>
    <w:rsid w:val="00A34E0D"/>
    <w:rsid w:val="00A357FD"/>
    <w:rsid w:val="00A35817"/>
    <w:rsid w:val="00A35E61"/>
    <w:rsid w:val="00A35E90"/>
    <w:rsid w:val="00A3617D"/>
    <w:rsid w:val="00A36847"/>
    <w:rsid w:val="00A36A32"/>
    <w:rsid w:val="00A36B42"/>
    <w:rsid w:val="00A36C46"/>
    <w:rsid w:val="00A3781D"/>
    <w:rsid w:val="00A3785A"/>
    <w:rsid w:val="00A405D7"/>
    <w:rsid w:val="00A406B3"/>
    <w:rsid w:val="00A4108D"/>
    <w:rsid w:val="00A419F9"/>
    <w:rsid w:val="00A41AC5"/>
    <w:rsid w:val="00A41B46"/>
    <w:rsid w:val="00A42818"/>
    <w:rsid w:val="00A4300E"/>
    <w:rsid w:val="00A4302A"/>
    <w:rsid w:val="00A4317D"/>
    <w:rsid w:val="00A4320F"/>
    <w:rsid w:val="00A435EB"/>
    <w:rsid w:val="00A43AA9"/>
    <w:rsid w:val="00A44062"/>
    <w:rsid w:val="00A44653"/>
    <w:rsid w:val="00A44725"/>
    <w:rsid w:val="00A44F87"/>
    <w:rsid w:val="00A45537"/>
    <w:rsid w:val="00A456FE"/>
    <w:rsid w:val="00A45813"/>
    <w:rsid w:val="00A45A7A"/>
    <w:rsid w:val="00A462C3"/>
    <w:rsid w:val="00A46B06"/>
    <w:rsid w:val="00A46F0B"/>
    <w:rsid w:val="00A47332"/>
    <w:rsid w:val="00A474CC"/>
    <w:rsid w:val="00A50285"/>
    <w:rsid w:val="00A5029C"/>
    <w:rsid w:val="00A504E6"/>
    <w:rsid w:val="00A5050D"/>
    <w:rsid w:val="00A50620"/>
    <w:rsid w:val="00A50C72"/>
    <w:rsid w:val="00A50CB1"/>
    <w:rsid w:val="00A50E55"/>
    <w:rsid w:val="00A50FD7"/>
    <w:rsid w:val="00A513D3"/>
    <w:rsid w:val="00A51A38"/>
    <w:rsid w:val="00A51B09"/>
    <w:rsid w:val="00A520A8"/>
    <w:rsid w:val="00A521C1"/>
    <w:rsid w:val="00A52BAF"/>
    <w:rsid w:val="00A52EED"/>
    <w:rsid w:val="00A5326E"/>
    <w:rsid w:val="00A53522"/>
    <w:rsid w:val="00A53A17"/>
    <w:rsid w:val="00A53F7D"/>
    <w:rsid w:val="00A54123"/>
    <w:rsid w:val="00A5499F"/>
    <w:rsid w:val="00A54A9A"/>
    <w:rsid w:val="00A54BBB"/>
    <w:rsid w:val="00A54C78"/>
    <w:rsid w:val="00A5525D"/>
    <w:rsid w:val="00A55287"/>
    <w:rsid w:val="00A55334"/>
    <w:rsid w:val="00A553CD"/>
    <w:rsid w:val="00A55862"/>
    <w:rsid w:val="00A567BC"/>
    <w:rsid w:val="00A56E6B"/>
    <w:rsid w:val="00A5709D"/>
    <w:rsid w:val="00A57722"/>
    <w:rsid w:val="00A57764"/>
    <w:rsid w:val="00A57A48"/>
    <w:rsid w:val="00A57D2A"/>
    <w:rsid w:val="00A57E85"/>
    <w:rsid w:val="00A60321"/>
    <w:rsid w:val="00A60826"/>
    <w:rsid w:val="00A6097D"/>
    <w:rsid w:val="00A60986"/>
    <w:rsid w:val="00A60DE6"/>
    <w:rsid w:val="00A610AD"/>
    <w:rsid w:val="00A61399"/>
    <w:rsid w:val="00A613BC"/>
    <w:rsid w:val="00A614C4"/>
    <w:rsid w:val="00A614E6"/>
    <w:rsid w:val="00A61BAF"/>
    <w:rsid w:val="00A61D93"/>
    <w:rsid w:val="00A61E8D"/>
    <w:rsid w:val="00A61EBC"/>
    <w:rsid w:val="00A62BDD"/>
    <w:rsid w:val="00A62DBB"/>
    <w:rsid w:val="00A62E06"/>
    <w:rsid w:val="00A62EB2"/>
    <w:rsid w:val="00A631AC"/>
    <w:rsid w:val="00A633B0"/>
    <w:rsid w:val="00A634FF"/>
    <w:rsid w:val="00A636C3"/>
    <w:rsid w:val="00A63C06"/>
    <w:rsid w:val="00A6442D"/>
    <w:rsid w:val="00A64905"/>
    <w:rsid w:val="00A64AE6"/>
    <w:rsid w:val="00A657FC"/>
    <w:rsid w:val="00A65CA2"/>
    <w:rsid w:val="00A65DA7"/>
    <w:rsid w:val="00A65E26"/>
    <w:rsid w:val="00A65FC2"/>
    <w:rsid w:val="00A66811"/>
    <w:rsid w:val="00A66D98"/>
    <w:rsid w:val="00A67303"/>
    <w:rsid w:val="00A67F4C"/>
    <w:rsid w:val="00A719FE"/>
    <w:rsid w:val="00A71F37"/>
    <w:rsid w:val="00A72059"/>
    <w:rsid w:val="00A7207B"/>
    <w:rsid w:val="00A72254"/>
    <w:rsid w:val="00A73086"/>
    <w:rsid w:val="00A732C8"/>
    <w:rsid w:val="00A737E3"/>
    <w:rsid w:val="00A747C2"/>
    <w:rsid w:val="00A74DA4"/>
    <w:rsid w:val="00A757B1"/>
    <w:rsid w:val="00A757C6"/>
    <w:rsid w:val="00A75841"/>
    <w:rsid w:val="00A75B23"/>
    <w:rsid w:val="00A75F3F"/>
    <w:rsid w:val="00A7642D"/>
    <w:rsid w:val="00A76856"/>
    <w:rsid w:val="00A76CF9"/>
    <w:rsid w:val="00A76D40"/>
    <w:rsid w:val="00A76E29"/>
    <w:rsid w:val="00A76E5E"/>
    <w:rsid w:val="00A76F36"/>
    <w:rsid w:val="00A76FBC"/>
    <w:rsid w:val="00A770C8"/>
    <w:rsid w:val="00A77347"/>
    <w:rsid w:val="00A77465"/>
    <w:rsid w:val="00A77859"/>
    <w:rsid w:val="00A778DD"/>
    <w:rsid w:val="00A77BCB"/>
    <w:rsid w:val="00A77D68"/>
    <w:rsid w:val="00A77FBC"/>
    <w:rsid w:val="00A808D3"/>
    <w:rsid w:val="00A809B2"/>
    <w:rsid w:val="00A81044"/>
    <w:rsid w:val="00A813B9"/>
    <w:rsid w:val="00A81695"/>
    <w:rsid w:val="00A816D2"/>
    <w:rsid w:val="00A81ADA"/>
    <w:rsid w:val="00A8236C"/>
    <w:rsid w:val="00A82514"/>
    <w:rsid w:val="00A82A27"/>
    <w:rsid w:val="00A82BF1"/>
    <w:rsid w:val="00A82E4B"/>
    <w:rsid w:val="00A83252"/>
    <w:rsid w:val="00A83CA5"/>
    <w:rsid w:val="00A8428E"/>
    <w:rsid w:val="00A84FDF"/>
    <w:rsid w:val="00A8582F"/>
    <w:rsid w:val="00A8643A"/>
    <w:rsid w:val="00A8656A"/>
    <w:rsid w:val="00A86576"/>
    <w:rsid w:val="00A871A2"/>
    <w:rsid w:val="00A878C5"/>
    <w:rsid w:val="00A909B7"/>
    <w:rsid w:val="00A90B23"/>
    <w:rsid w:val="00A9157D"/>
    <w:rsid w:val="00A91653"/>
    <w:rsid w:val="00A919A3"/>
    <w:rsid w:val="00A91A21"/>
    <w:rsid w:val="00A91A57"/>
    <w:rsid w:val="00A91FFE"/>
    <w:rsid w:val="00A93049"/>
    <w:rsid w:val="00A93343"/>
    <w:rsid w:val="00A935BA"/>
    <w:rsid w:val="00A937EE"/>
    <w:rsid w:val="00A93887"/>
    <w:rsid w:val="00A93E18"/>
    <w:rsid w:val="00A940D2"/>
    <w:rsid w:val="00A95092"/>
    <w:rsid w:val="00A953BD"/>
    <w:rsid w:val="00A956F9"/>
    <w:rsid w:val="00A9584C"/>
    <w:rsid w:val="00A96276"/>
    <w:rsid w:val="00A9642D"/>
    <w:rsid w:val="00A96565"/>
    <w:rsid w:val="00A96C96"/>
    <w:rsid w:val="00A9729C"/>
    <w:rsid w:val="00A97619"/>
    <w:rsid w:val="00A97999"/>
    <w:rsid w:val="00AA0126"/>
    <w:rsid w:val="00AA0DDF"/>
    <w:rsid w:val="00AA1AD0"/>
    <w:rsid w:val="00AA1BC1"/>
    <w:rsid w:val="00AA1BF6"/>
    <w:rsid w:val="00AA235D"/>
    <w:rsid w:val="00AA24C4"/>
    <w:rsid w:val="00AA26EC"/>
    <w:rsid w:val="00AA2C18"/>
    <w:rsid w:val="00AA30C7"/>
    <w:rsid w:val="00AA39C0"/>
    <w:rsid w:val="00AA3B5D"/>
    <w:rsid w:val="00AA3FB2"/>
    <w:rsid w:val="00AA435C"/>
    <w:rsid w:val="00AA439B"/>
    <w:rsid w:val="00AA4D4D"/>
    <w:rsid w:val="00AA4F4D"/>
    <w:rsid w:val="00AA4FF0"/>
    <w:rsid w:val="00AA6109"/>
    <w:rsid w:val="00AA68C2"/>
    <w:rsid w:val="00AA6E38"/>
    <w:rsid w:val="00AA7194"/>
    <w:rsid w:val="00AA7683"/>
    <w:rsid w:val="00AB041E"/>
    <w:rsid w:val="00AB06BB"/>
    <w:rsid w:val="00AB0DF2"/>
    <w:rsid w:val="00AB14B6"/>
    <w:rsid w:val="00AB152C"/>
    <w:rsid w:val="00AB178C"/>
    <w:rsid w:val="00AB2090"/>
    <w:rsid w:val="00AB2274"/>
    <w:rsid w:val="00AB2D5A"/>
    <w:rsid w:val="00AB2D86"/>
    <w:rsid w:val="00AB2DC4"/>
    <w:rsid w:val="00AB31E2"/>
    <w:rsid w:val="00AB32AD"/>
    <w:rsid w:val="00AB412E"/>
    <w:rsid w:val="00AB44CB"/>
    <w:rsid w:val="00AB48F1"/>
    <w:rsid w:val="00AB4B66"/>
    <w:rsid w:val="00AB4B7F"/>
    <w:rsid w:val="00AB4C56"/>
    <w:rsid w:val="00AB5576"/>
    <w:rsid w:val="00AB58E8"/>
    <w:rsid w:val="00AB596E"/>
    <w:rsid w:val="00AB607B"/>
    <w:rsid w:val="00AB62EB"/>
    <w:rsid w:val="00AB635A"/>
    <w:rsid w:val="00AB76C9"/>
    <w:rsid w:val="00AB7725"/>
    <w:rsid w:val="00AB7887"/>
    <w:rsid w:val="00AB7AB5"/>
    <w:rsid w:val="00AC03CB"/>
    <w:rsid w:val="00AC0B20"/>
    <w:rsid w:val="00AC0D19"/>
    <w:rsid w:val="00AC12E3"/>
    <w:rsid w:val="00AC2888"/>
    <w:rsid w:val="00AC2DF1"/>
    <w:rsid w:val="00AC3290"/>
    <w:rsid w:val="00AC37C0"/>
    <w:rsid w:val="00AC383E"/>
    <w:rsid w:val="00AC3923"/>
    <w:rsid w:val="00AC3DC7"/>
    <w:rsid w:val="00AC411A"/>
    <w:rsid w:val="00AC44ED"/>
    <w:rsid w:val="00AC500B"/>
    <w:rsid w:val="00AC5D80"/>
    <w:rsid w:val="00AC5EA5"/>
    <w:rsid w:val="00AC6141"/>
    <w:rsid w:val="00AC664B"/>
    <w:rsid w:val="00AC6832"/>
    <w:rsid w:val="00AC695E"/>
    <w:rsid w:val="00AC702B"/>
    <w:rsid w:val="00AC7075"/>
    <w:rsid w:val="00AC7370"/>
    <w:rsid w:val="00AC7A27"/>
    <w:rsid w:val="00AC7A64"/>
    <w:rsid w:val="00AC7CBE"/>
    <w:rsid w:val="00AD0626"/>
    <w:rsid w:val="00AD11A6"/>
    <w:rsid w:val="00AD14E7"/>
    <w:rsid w:val="00AD1732"/>
    <w:rsid w:val="00AD1A02"/>
    <w:rsid w:val="00AD1C52"/>
    <w:rsid w:val="00AD20F6"/>
    <w:rsid w:val="00AD2A0F"/>
    <w:rsid w:val="00AD3130"/>
    <w:rsid w:val="00AD33B7"/>
    <w:rsid w:val="00AD3403"/>
    <w:rsid w:val="00AD3862"/>
    <w:rsid w:val="00AD41D3"/>
    <w:rsid w:val="00AD4240"/>
    <w:rsid w:val="00AD5A93"/>
    <w:rsid w:val="00AD5F3B"/>
    <w:rsid w:val="00AD6462"/>
    <w:rsid w:val="00AD6853"/>
    <w:rsid w:val="00AD699F"/>
    <w:rsid w:val="00AD72DA"/>
    <w:rsid w:val="00AD7E42"/>
    <w:rsid w:val="00AD7F56"/>
    <w:rsid w:val="00AE041C"/>
    <w:rsid w:val="00AE0B16"/>
    <w:rsid w:val="00AE1089"/>
    <w:rsid w:val="00AE16BE"/>
    <w:rsid w:val="00AE1D9A"/>
    <w:rsid w:val="00AE1DFD"/>
    <w:rsid w:val="00AE1E9A"/>
    <w:rsid w:val="00AE20AC"/>
    <w:rsid w:val="00AE2669"/>
    <w:rsid w:val="00AE26DB"/>
    <w:rsid w:val="00AE2D6A"/>
    <w:rsid w:val="00AE40D9"/>
    <w:rsid w:val="00AE45B7"/>
    <w:rsid w:val="00AE4940"/>
    <w:rsid w:val="00AE4F4B"/>
    <w:rsid w:val="00AE4F6A"/>
    <w:rsid w:val="00AE70C2"/>
    <w:rsid w:val="00AE753D"/>
    <w:rsid w:val="00AE7C37"/>
    <w:rsid w:val="00AE7C9A"/>
    <w:rsid w:val="00AE7CFB"/>
    <w:rsid w:val="00AF0BBE"/>
    <w:rsid w:val="00AF138D"/>
    <w:rsid w:val="00AF15FF"/>
    <w:rsid w:val="00AF1654"/>
    <w:rsid w:val="00AF1944"/>
    <w:rsid w:val="00AF1A62"/>
    <w:rsid w:val="00AF1B11"/>
    <w:rsid w:val="00AF1B3C"/>
    <w:rsid w:val="00AF2025"/>
    <w:rsid w:val="00AF2126"/>
    <w:rsid w:val="00AF21DE"/>
    <w:rsid w:val="00AF27C2"/>
    <w:rsid w:val="00AF29BB"/>
    <w:rsid w:val="00AF2A51"/>
    <w:rsid w:val="00AF2A9B"/>
    <w:rsid w:val="00AF3114"/>
    <w:rsid w:val="00AF36CF"/>
    <w:rsid w:val="00AF389A"/>
    <w:rsid w:val="00AF3A64"/>
    <w:rsid w:val="00AF3B14"/>
    <w:rsid w:val="00AF58D0"/>
    <w:rsid w:val="00AF5B1D"/>
    <w:rsid w:val="00AF5B43"/>
    <w:rsid w:val="00AF5FBA"/>
    <w:rsid w:val="00AF628F"/>
    <w:rsid w:val="00AF65E3"/>
    <w:rsid w:val="00AF66F8"/>
    <w:rsid w:val="00AF7146"/>
    <w:rsid w:val="00AF74B0"/>
    <w:rsid w:val="00AF7817"/>
    <w:rsid w:val="00AF783B"/>
    <w:rsid w:val="00B00883"/>
    <w:rsid w:val="00B00CAA"/>
    <w:rsid w:val="00B00DA4"/>
    <w:rsid w:val="00B01B36"/>
    <w:rsid w:val="00B0274D"/>
    <w:rsid w:val="00B02E2D"/>
    <w:rsid w:val="00B03509"/>
    <w:rsid w:val="00B035CF"/>
    <w:rsid w:val="00B036DF"/>
    <w:rsid w:val="00B04901"/>
    <w:rsid w:val="00B056F2"/>
    <w:rsid w:val="00B05ECF"/>
    <w:rsid w:val="00B05F8C"/>
    <w:rsid w:val="00B0613D"/>
    <w:rsid w:val="00B06187"/>
    <w:rsid w:val="00B06430"/>
    <w:rsid w:val="00B0659D"/>
    <w:rsid w:val="00B06979"/>
    <w:rsid w:val="00B06A0C"/>
    <w:rsid w:val="00B06F02"/>
    <w:rsid w:val="00B06F6A"/>
    <w:rsid w:val="00B072A1"/>
    <w:rsid w:val="00B07B0D"/>
    <w:rsid w:val="00B07B6B"/>
    <w:rsid w:val="00B07ECC"/>
    <w:rsid w:val="00B1027B"/>
    <w:rsid w:val="00B10BE5"/>
    <w:rsid w:val="00B1107A"/>
    <w:rsid w:val="00B11243"/>
    <w:rsid w:val="00B113F7"/>
    <w:rsid w:val="00B117EC"/>
    <w:rsid w:val="00B11C62"/>
    <w:rsid w:val="00B11FB2"/>
    <w:rsid w:val="00B121A0"/>
    <w:rsid w:val="00B124B8"/>
    <w:rsid w:val="00B12730"/>
    <w:rsid w:val="00B13545"/>
    <w:rsid w:val="00B13972"/>
    <w:rsid w:val="00B13A97"/>
    <w:rsid w:val="00B13DA7"/>
    <w:rsid w:val="00B1456D"/>
    <w:rsid w:val="00B14600"/>
    <w:rsid w:val="00B14D82"/>
    <w:rsid w:val="00B15891"/>
    <w:rsid w:val="00B15EB0"/>
    <w:rsid w:val="00B15FAF"/>
    <w:rsid w:val="00B16061"/>
    <w:rsid w:val="00B16C93"/>
    <w:rsid w:val="00B17528"/>
    <w:rsid w:val="00B177F3"/>
    <w:rsid w:val="00B17C9C"/>
    <w:rsid w:val="00B17D15"/>
    <w:rsid w:val="00B200EA"/>
    <w:rsid w:val="00B2014E"/>
    <w:rsid w:val="00B201C7"/>
    <w:rsid w:val="00B203C7"/>
    <w:rsid w:val="00B2052A"/>
    <w:rsid w:val="00B20C1E"/>
    <w:rsid w:val="00B20C47"/>
    <w:rsid w:val="00B2131F"/>
    <w:rsid w:val="00B215D9"/>
    <w:rsid w:val="00B219D9"/>
    <w:rsid w:val="00B21A88"/>
    <w:rsid w:val="00B21CA8"/>
    <w:rsid w:val="00B22137"/>
    <w:rsid w:val="00B2335F"/>
    <w:rsid w:val="00B233B4"/>
    <w:rsid w:val="00B23818"/>
    <w:rsid w:val="00B23A40"/>
    <w:rsid w:val="00B23BBB"/>
    <w:rsid w:val="00B23D3E"/>
    <w:rsid w:val="00B240BF"/>
    <w:rsid w:val="00B246A2"/>
    <w:rsid w:val="00B24BAC"/>
    <w:rsid w:val="00B25CFE"/>
    <w:rsid w:val="00B2618A"/>
    <w:rsid w:val="00B26E61"/>
    <w:rsid w:val="00B2749E"/>
    <w:rsid w:val="00B275A4"/>
    <w:rsid w:val="00B30ED3"/>
    <w:rsid w:val="00B31057"/>
    <w:rsid w:val="00B3145D"/>
    <w:rsid w:val="00B31CBC"/>
    <w:rsid w:val="00B31EA2"/>
    <w:rsid w:val="00B320A9"/>
    <w:rsid w:val="00B323BB"/>
    <w:rsid w:val="00B323F3"/>
    <w:rsid w:val="00B33B78"/>
    <w:rsid w:val="00B33DCF"/>
    <w:rsid w:val="00B34284"/>
    <w:rsid w:val="00B34D52"/>
    <w:rsid w:val="00B352D6"/>
    <w:rsid w:val="00B354D2"/>
    <w:rsid w:val="00B359AC"/>
    <w:rsid w:val="00B35A45"/>
    <w:rsid w:val="00B36596"/>
    <w:rsid w:val="00B3667A"/>
    <w:rsid w:val="00B3676C"/>
    <w:rsid w:val="00B36869"/>
    <w:rsid w:val="00B372B1"/>
    <w:rsid w:val="00B375D6"/>
    <w:rsid w:val="00B37A33"/>
    <w:rsid w:val="00B40061"/>
    <w:rsid w:val="00B40E80"/>
    <w:rsid w:val="00B4131D"/>
    <w:rsid w:val="00B416D3"/>
    <w:rsid w:val="00B41864"/>
    <w:rsid w:val="00B419DD"/>
    <w:rsid w:val="00B421D4"/>
    <w:rsid w:val="00B42378"/>
    <w:rsid w:val="00B425A7"/>
    <w:rsid w:val="00B425BC"/>
    <w:rsid w:val="00B438C5"/>
    <w:rsid w:val="00B43D37"/>
    <w:rsid w:val="00B44059"/>
    <w:rsid w:val="00B440AA"/>
    <w:rsid w:val="00B44303"/>
    <w:rsid w:val="00B444B5"/>
    <w:rsid w:val="00B44803"/>
    <w:rsid w:val="00B44B13"/>
    <w:rsid w:val="00B44C75"/>
    <w:rsid w:val="00B45181"/>
    <w:rsid w:val="00B454AA"/>
    <w:rsid w:val="00B4560A"/>
    <w:rsid w:val="00B45669"/>
    <w:rsid w:val="00B457FA"/>
    <w:rsid w:val="00B45AD1"/>
    <w:rsid w:val="00B45D50"/>
    <w:rsid w:val="00B460B2"/>
    <w:rsid w:val="00B46760"/>
    <w:rsid w:val="00B46CF5"/>
    <w:rsid w:val="00B475B5"/>
    <w:rsid w:val="00B47C62"/>
    <w:rsid w:val="00B47F44"/>
    <w:rsid w:val="00B50384"/>
    <w:rsid w:val="00B5078C"/>
    <w:rsid w:val="00B508D6"/>
    <w:rsid w:val="00B50C75"/>
    <w:rsid w:val="00B5132D"/>
    <w:rsid w:val="00B51590"/>
    <w:rsid w:val="00B51AA5"/>
    <w:rsid w:val="00B52185"/>
    <w:rsid w:val="00B523C5"/>
    <w:rsid w:val="00B52774"/>
    <w:rsid w:val="00B52813"/>
    <w:rsid w:val="00B52AF6"/>
    <w:rsid w:val="00B531BC"/>
    <w:rsid w:val="00B53322"/>
    <w:rsid w:val="00B53466"/>
    <w:rsid w:val="00B534A4"/>
    <w:rsid w:val="00B54219"/>
    <w:rsid w:val="00B54232"/>
    <w:rsid w:val="00B546CD"/>
    <w:rsid w:val="00B54AEC"/>
    <w:rsid w:val="00B5516F"/>
    <w:rsid w:val="00B55197"/>
    <w:rsid w:val="00B551B5"/>
    <w:rsid w:val="00B55371"/>
    <w:rsid w:val="00B554BF"/>
    <w:rsid w:val="00B55561"/>
    <w:rsid w:val="00B556B6"/>
    <w:rsid w:val="00B556ED"/>
    <w:rsid w:val="00B55BBF"/>
    <w:rsid w:val="00B5698C"/>
    <w:rsid w:val="00B56BCD"/>
    <w:rsid w:val="00B56C73"/>
    <w:rsid w:val="00B56E99"/>
    <w:rsid w:val="00B57504"/>
    <w:rsid w:val="00B5784D"/>
    <w:rsid w:val="00B57B44"/>
    <w:rsid w:val="00B57BFE"/>
    <w:rsid w:val="00B601CA"/>
    <w:rsid w:val="00B6021B"/>
    <w:rsid w:val="00B611D9"/>
    <w:rsid w:val="00B61816"/>
    <w:rsid w:val="00B61F73"/>
    <w:rsid w:val="00B620A1"/>
    <w:rsid w:val="00B623AE"/>
    <w:rsid w:val="00B62661"/>
    <w:rsid w:val="00B62BAE"/>
    <w:rsid w:val="00B63054"/>
    <w:rsid w:val="00B63382"/>
    <w:rsid w:val="00B633E7"/>
    <w:rsid w:val="00B63D88"/>
    <w:rsid w:val="00B643A8"/>
    <w:rsid w:val="00B6469D"/>
    <w:rsid w:val="00B65504"/>
    <w:rsid w:val="00B65A8A"/>
    <w:rsid w:val="00B65F6F"/>
    <w:rsid w:val="00B6600A"/>
    <w:rsid w:val="00B66175"/>
    <w:rsid w:val="00B673B6"/>
    <w:rsid w:val="00B6786D"/>
    <w:rsid w:val="00B67A66"/>
    <w:rsid w:val="00B67C02"/>
    <w:rsid w:val="00B67E58"/>
    <w:rsid w:val="00B70922"/>
    <w:rsid w:val="00B71529"/>
    <w:rsid w:val="00B7191B"/>
    <w:rsid w:val="00B71AA4"/>
    <w:rsid w:val="00B71B6D"/>
    <w:rsid w:val="00B71BA1"/>
    <w:rsid w:val="00B71C69"/>
    <w:rsid w:val="00B72013"/>
    <w:rsid w:val="00B72063"/>
    <w:rsid w:val="00B72280"/>
    <w:rsid w:val="00B72482"/>
    <w:rsid w:val="00B7269B"/>
    <w:rsid w:val="00B727B1"/>
    <w:rsid w:val="00B72917"/>
    <w:rsid w:val="00B729CD"/>
    <w:rsid w:val="00B730C0"/>
    <w:rsid w:val="00B732EF"/>
    <w:rsid w:val="00B734DB"/>
    <w:rsid w:val="00B735EF"/>
    <w:rsid w:val="00B73F07"/>
    <w:rsid w:val="00B7487B"/>
    <w:rsid w:val="00B750D2"/>
    <w:rsid w:val="00B7534B"/>
    <w:rsid w:val="00B7559A"/>
    <w:rsid w:val="00B755D4"/>
    <w:rsid w:val="00B759BB"/>
    <w:rsid w:val="00B759CF"/>
    <w:rsid w:val="00B75C74"/>
    <w:rsid w:val="00B7621F"/>
    <w:rsid w:val="00B775D5"/>
    <w:rsid w:val="00B77933"/>
    <w:rsid w:val="00B77D9D"/>
    <w:rsid w:val="00B80890"/>
    <w:rsid w:val="00B80A78"/>
    <w:rsid w:val="00B81042"/>
    <w:rsid w:val="00B81BBA"/>
    <w:rsid w:val="00B81DE0"/>
    <w:rsid w:val="00B82031"/>
    <w:rsid w:val="00B820D4"/>
    <w:rsid w:val="00B8289F"/>
    <w:rsid w:val="00B82BB7"/>
    <w:rsid w:val="00B82C45"/>
    <w:rsid w:val="00B82ED1"/>
    <w:rsid w:val="00B83115"/>
    <w:rsid w:val="00B8319B"/>
    <w:rsid w:val="00B835C4"/>
    <w:rsid w:val="00B83978"/>
    <w:rsid w:val="00B83A74"/>
    <w:rsid w:val="00B83AF6"/>
    <w:rsid w:val="00B83E42"/>
    <w:rsid w:val="00B8414F"/>
    <w:rsid w:val="00B84513"/>
    <w:rsid w:val="00B8476E"/>
    <w:rsid w:val="00B8480F"/>
    <w:rsid w:val="00B84940"/>
    <w:rsid w:val="00B84C5E"/>
    <w:rsid w:val="00B84CAD"/>
    <w:rsid w:val="00B84CCA"/>
    <w:rsid w:val="00B85A4B"/>
    <w:rsid w:val="00B85C8F"/>
    <w:rsid w:val="00B861B1"/>
    <w:rsid w:val="00B86225"/>
    <w:rsid w:val="00B862E5"/>
    <w:rsid w:val="00B86373"/>
    <w:rsid w:val="00B871CA"/>
    <w:rsid w:val="00B87379"/>
    <w:rsid w:val="00B87823"/>
    <w:rsid w:val="00B87ECF"/>
    <w:rsid w:val="00B9000A"/>
    <w:rsid w:val="00B902D5"/>
    <w:rsid w:val="00B90CED"/>
    <w:rsid w:val="00B90D4E"/>
    <w:rsid w:val="00B914B4"/>
    <w:rsid w:val="00B9168F"/>
    <w:rsid w:val="00B917CB"/>
    <w:rsid w:val="00B91D44"/>
    <w:rsid w:val="00B91F68"/>
    <w:rsid w:val="00B92125"/>
    <w:rsid w:val="00B924BF"/>
    <w:rsid w:val="00B92F96"/>
    <w:rsid w:val="00B9379E"/>
    <w:rsid w:val="00B93A2B"/>
    <w:rsid w:val="00B9408C"/>
    <w:rsid w:val="00B94440"/>
    <w:rsid w:val="00B94F2F"/>
    <w:rsid w:val="00B9519F"/>
    <w:rsid w:val="00B951BB"/>
    <w:rsid w:val="00B95C35"/>
    <w:rsid w:val="00B96285"/>
    <w:rsid w:val="00B96726"/>
    <w:rsid w:val="00B96CFC"/>
    <w:rsid w:val="00B97280"/>
    <w:rsid w:val="00B97B19"/>
    <w:rsid w:val="00BA05C6"/>
    <w:rsid w:val="00BA0748"/>
    <w:rsid w:val="00BA082F"/>
    <w:rsid w:val="00BA0DB0"/>
    <w:rsid w:val="00BA0F8A"/>
    <w:rsid w:val="00BA1223"/>
    <w:rsid w:val="00BA13E4"/>
    <w:rsid w:val="00BA149C"/>
    <w:rsid w:val="00BA17A7"/>
    <w:rsid w:val="00BA1DD4"/>
    <w:rsid w:val="00BA26A3"/>
    <w:rsid w:val="00BA279E"/>
    <w:rsid w:val="00BA285F"/>
    <w:rsid w:val="00BA2BAD"/>
    <w:rsid w:val="00BA2C9A"/>
    <w:rsid w:val="00BA2E6D"/>
    <w:rsid w:val="00BA2F93"/>
    <w:rsid w:val="00BA2FDE"/>
    <w:rsid w:val="00BA3816"/>
    <w:rsid w:val="00BA3ACE"/>
    <w:rsid w:val="00BA3E7D"/>
    <w:rsid w:val="00BA455D"/>
    <w:rsid w:val="00BA4B00"/>
    <w:rsid w:val="00BA4BCD"/>
    <w:rsid w:val="00BA5589"/>
    <w:rsid w:val="00BA5D41"/>
    <w:rsid w:val="00BA66A5"/>
    <w:rsid w:val="00BA6A44"/>
    <w:rsid w:val="00BA6A7A"/>
    <w:rsid w:val="00BA6D36"/>
    <w:rsid w:val="00BA71C9"/>
    <w:rsid w:val="00BA7429"/>
    <w:rsid w:val="00BA7462"/>
    <w:rsid w:val="00BA7AC9"/>
    <w:rsid w:val="00BA7DE4"/>
    <w:rsid w:val="00BB0907"/>
    <w:rsid w:val="00BB0E41"/>
    <w:rsid w:val="00BB14FB"/>
    <w:rsid w:val="00BB16EF"/>
    <w:rsid w:val="00BB20C4"/>
    <w:rsid w:val="00BB2257"/>
    <w:rsid w:val="00BB293A"/>
    <w:rsid w:val="00BB34A9"/>
    <w:rsid w:val="00BB358B"/>
    <w:rsid w:val="00BB3CE2"/>
    <w:rsid w:val="00BB3F2F"/>
    <w:rsid w:val="00BB4101"/>
    <w:rsid w:val="00BB4550"/>
    <w:rsid w:val="00BB46CF"/>
    <w:rsid w:val="00BB49F8"/>
    <w:rsid w:val="00BB59CA"/>
    <w:rsid w:val="00BB5A01"/>
    <w:rsid w:val="00BB5F01"/>
    <w:rsid w:val="00BB6176"/>
    <w:rsid w:val="00BB6502"/>
    <w:rsid w:val="00BB7D46"/>
    <w:rsid w:val="00BC10D4"/>
    <w:rsid w:val="00BC1600"/>
    <w:rsid w:val="00BC162C"/>
    <w:rsid w:val="00BC1FC2"/>
    <w:rsid w:val="00BC203B"/>
    <w:rsid w:val="00BC42AD"/>
    <w:rsid w:val="00BC4383"/>
    <w:rsid w:val="00BC51C9"/>
    <w:rsid w:val="00BC5B83"/>
    <w:rsid w:val="00BC65DC"/>
    <w:rsid w:val="00BC6C75"/>
    <w:rsid w:val="00BC6CAD"/>
    <w:rsid w:val="00BC6F64"/>
    <w:rsid w:val="00BC740E"/>
    <w:rsid w:val="00BC77D1"/>
    <w:rsid w:val="00BC7CDE"/>
    <w:rsid w:val="00BC7DBB"/>
    <w:rsid w:val="00BC7F89"/>
    <w:rsid w:val="00BD0215"/>
    <w:rsid w:val="00BD0410"/>
    <w:rsid w:val="00BD0558"/>
    <w:rsid w:val="00BD1F12"/>
    <w:rsid w:val="00BD260D"/>
    <w:rsid w:val="00BD2A88"/>
    <w:rsid w:val="00BD34A5"/>
    <w:rsid w:val="00BD3A33"/>
    <w:rsid w:val="00BD3D1B"/>
    <w:rsid w:val="00BD3E06"/>
    <w:rsid w:val="00BD3F2E"/>
    <w:rsid w:val="00BD4169"/>
    <w:rsid w:val="00BD463D"/>
    <w:rsid w:val="00BD4837"/>
    <w:rsid w:val="00BD4A2B"/>
    <w:rsid w:val="00BD4DD2"/>
    <w:rsid w:val="00BD55FA"/>
    <w:rsid w:val="00BD586E"/>
    <w:rsid w:val="00BD5EBB"/>
    <w:rsid w:val="00BD639A"/>
    <w:rsid w:val="00BD63D0"/>
    <w:rsid w:val="00BD66C8"/>
    <w:rsid w:val="00BD71EA"/>
    <w:rsid w:val="00BD75B1"/>
    <w:rsid w:val="00BE0036"/>
    <w:rsid w:val="00BE0E27"/>
    <w:rsid w:val="00BE11D9"/>
    <w:rsid w:val="00BE18C0"/>
    <w:rsid w:val="00BE1946"/>
    <w:rsid w:val="00BE1A92"/>
    <w:rsid w:val="00BE2159"/>
    <w:rsid w:val="00BE2C27"/>
    <w:rsid w:val="00BE3331"/>
    <w:rsid w:val="00BE3F6A"/>
    <w:rsid w:val="00BE401D"/>
    <w:rsid w:val="00BE471C"/>
    <w:rsid w:val="00BE4A1B"/>
    <w:rsid w:val="00BE4B7E"/>
    <w:rsid w:val="00BE53A2"/>
    <w:rsid w:val="00BE5B28"/>
    <w:rsid w:val="00BE5C53"/>
    <w:rsid w:val="00BE5DA5"/>
    <w:rsid w:val="00BE628B"/>
    <w:rsid w:val="00BE6A88"/>
    <w:rsid w:val="00BE6E84"/>
    <w:rsid w:val="00BE70C5"/>
    <w:rsid w:val="00BE7179"/>
    <w:rsid w:val="00BE7234"/>
    <w:rsid w:val="00BF0242"/>
    <w:rsid w:val="00BF13FD"/>
    <w:rsid w:val="00BF15D5"/>
    <w:rsid w:val="00BF15EE"/>
    <w:rsid w:val="00BF1C26"/>
    <w:rsid w:val="00BF205E"/>
    <w:rsid w:val="00BF206C"/>
    <w:rsid w:val="00BF22FC"/>
    <w:rsid w:val="00BF232D"/>
    <w:rsid w:val="00BF2724"/>
    <w:rsid w:val="00BF27FB"/>
    <w:rsid w:val="00BF2806"/>
    <w:rsid w:val="00BF30EF"/>
    <w:rsid w:val="00BF3676"/>
    <w:rsid w:val="00BF3DFF"/>
    <w:rsid w:val="00BF3E00"/>
    <w:rsid w:val="00BF4A07"/>
    <w:rsid w:val="00BF4B9C"/>
    <w:rsid w:val="00BF55D9"/>
    <w:rsid w:val="00BF569A"/>
    <w:rsid w:val="00BF62B2"/>
    <w:rsid w:val="00BF639C"/>
    <w:rsid w:val="00BF6CD1"/>
    <w:rsid w:val="00BF6F79"/>
    <w:rsid w:val="00BF792F"/>
    <w:rsid w:val="00BF7FDC"/>
    <w:rsid w:val="00C00273"/>
    <w:rsid w:val="00C0060E"/>
    <w:rsid w:val="00C00624"/>
    <w:rsid w:val="00C00F69"/>
    <w:rsid w:val="00C01683"/>
    <w:rsid w:val="00C017B0"/>
    <w:rsid w:val="00C017E8"/>
    <w:rsid w:val="00C0188E"/>
    <w:rsid w:val="00C023AC"/>
    <w:rsid w:val="00C02800"/>
    <w:rsid w:val="00C02F05"/>
    <w:rsid w:val="00C030AB"/>
    <w:rsid w:val="00C034B0"/>
    <w:rsid w:val="00C0365B"/>
    <w:rsid w:val="00C0373B"/>
    <w:rsid w:val="00C03B70"/>
    <w:rsid w:val="00C04558"/>
    <w:rsid w:val="00C04598"/>
    <w:rsid w:val="00C05AAD"/>
    <w:rsid w:val="00C05BF2"/>
    <w:rsid w:val="00C05CB4"/>
    <w:rsid w:val="00C05DC6"/>
    <w:rsid w:val="00C062C3"/>
    <w:rsid w:val="00C06589"/>
    <w:rsid w:val="00C069EE"/>
    <w:rsid w:val="00C078C5"/>
    <w:rsid w:val="00C07FFE"/>
    <w:rsid w:val="00C1010F"/>
    <w:rsid w:val="00C10871"/>
    <w:rsid w:val="00C10D3E"/>
    <w:rsid w:val="00C11750"/>
    <w:rsid w:val="00C11B9D"/>
    <w:rsid w:val="00C11D83"/>
    <w:rsid w:val="00C11F99"/>
    <w:rsid w:val="00C124EE"/>
    <w:rsid w:val="00C128D3"/>
    <w:rsid w:val="00C1296C"/>
    <w:rsid w:val="00C12A30"/>
    <w:rsid w:val="00C12ABF"/>
    <w:rsid w:val="00C12D5E"/>
    <w:rsid w:val="00C1312F"/>
    <w:rsid w:val="00C13145"/>
    <w:rsid w:val="00C13E9A"/>
    <w:rsid w:val="00C140F8"/>
    <w:rsid w:val="00C14367"/>
    <w:rsid w:val="00C14563"/>
    <w:rsid w:val="00C14631"/>
    <w:rsid w:val="00C147F9"/>
    <w:rsid w:val="00C148A6"/>
    <w:rsid w:val="00C1499A"/>
    <w:rsid w:val="00C1536F"/>
    <w:rsid w:val="00C160CC"/>
    <w:rsid w:val="00C162C2"/>
    <w:rsid w:val="00C16650"/>
    <w:rsid w:val="00C1682B"/>
    <w:rsid w:val="00C16A86"/>
    <w:rsid w:val="00C16D2E"/>
    <w:rsid w:val="00C1720F"/>
    <w:rsid w:val="00C173EE"/>
    <w:rsid w:val="00C17C31"/>
    <w:rsid w:val="00C204D0"/>
    <w:rsid w:val="00C207A7"/>
    <w:rsid w:val="00C20E44"/>
    <w:rsid w:val="00C20F55"/>
    <w:rsid w:val="00C20FDA"/>
    <w:rsid w:val="00C21005"/>
    <w:rsid w:val="00C216B6"/>
    <w:rsid w:val="00C21765"/>
    <w:rsid w:val="00C21A77"/>
    <w:rsid w:val="00C21A86"/>
    <w:rsid w:val="00C21D37"/>
    <w:rsid w:val="00C226F3"/>
    <w:rsid w:val="00C22B00"/>
    <w:rsid w:val="00C22DF6"/>
    <w:rsid w:val="00C231F5"/>
    <w:rsid w:val="00C2324F"/>
    <w:rsid w:val="00C2343D"/>
    <w:rsid w:val="00C237E8"/>
    <w:rsid w:val="00C23B5D"/>
    <w:rsid w:val="00C23C0C"/>
    <w:rsid w:val="00C25714"/>
    <w:rsid w:val="00C25983"/>
    <w:rsid w:val="00C25D41"/>
    <w:rsid w:val="00C26776"/>
    <w:rsid w:val="00C27477"/>
    <w:rsid w:val="00C276D9"/>
    <w:rsid w:val="00C278A8"/>
    <w:rsid w:val="00C27A56"/>
    <w:rsid w:val="00C27CD0"/>
    <w:rsid w:val="00C27E3B"/>
    <w:rsid w:val="00C27E5F"/>
    <w:rsid w:val="00C300BB"/>
    <w:rsid w:val="00C3042B"/>
    <w:rsid w:val="00C30496"/>
    <w:rsid w:val="00C306B0"/>
    <w:rsid w:val="00C30887"/>
    <w:rsid w:val="00C317FF"/>
    <w:rsid w:val="00C31D5C"/>
    <w:rsid w:val="00C3214D"/>
    <w:rsid w:val="00C32AFF"/>
    <w:rsid w:val="00C339ED"/>
    <w:rsid w:val="00C341EA"/>
    <w:rsid w:val="00C34232"/>
    <w:rsid w:val="00C3446D"/>
    <w:rsid w:val="00C34B81"/>
    <w:rsid w:val="00C34E10"/>
    <w:rsid w:val="00C35208"/>
    <w:rsid w:val="00C353EA"/>
    <w:rsid w:val="00C35597"/>
    <w:rsid w:val="00C35CAA"/>
    <w:rsid w:val="00C35F8D"/>
    <w:rsid w:val="00C36DAF"/>
    <w:rsid w:val="00C372C6"/>
    <w:rsid w:val="00C37999"/>
    <w:rsid w:val="00C37EDF"/>
    <w:rsid w:val="00C403F2"/>
    <w:rsid w:val="00C40D43"/>
    <w:rsid w:val="00C41465"/>
    <w:rsid w:val="00C41522"/>
    <w:rsid w:val="00C418FB"/>
    <w:rsid w:val="00C42B06"/>
    <w:rsid w:val="00C42D66"/>
    <w:rsid w:val="00C42DCB"/>
    <w:rsid w:val="00C43237"/>
    <w:rsid w:val="00C4329B"/>
    <w:rsid w:val="00C432E4"/>
    <w:rsid w:val="00C43A6F"/>
    <w:rsid w:val="00C4453E"/>
    <w:rsid w:val="00C44E07"/>
    <w:rsid w:val="00C44F35"/>
    <w:rsid w:val="00C4532B"/>
    <w:rsid w:val="00C4542A"/>
    <w:rsid w:val="00C45474"/>
    <w:rsid w:val="00C45516"/>
    <w:rsid w:val="00C456FB"/>
    <w:rsid w:val="00C458B7"/>
    <w:rsid w:val="00C462AF"/>
    <w:rsid w:val="00C477E9"/>
    <w:rsid w:val="00C500EA"/>
    <w:rsid w:val="00C50B99"/>
    <w:rsid w:val="00C5133B"/>
    <w:rsid w:val="00C51830"/>
    <w:rsid w:val="00C51981"/>
    <w:rsid w:val="00C51B20"/>
    <w:rsid w:val="00C51F34"/>
    <w:rsid w:val="00C5218F"/>
    <w:rsid w:val="00C522F4"/>
    <w:rsid w:val="00C52A8E"/>
    <w:rsid w:val="00C52B8E"/>
    <w:rsid w:val="00C52BC2"/>
    <w:rsid w:val="00C52F2F"/>
    <w:rsid w:val="00C53C85"/>
    <w:rsid w:val="00C53D54"/>
    <w:rsid w:val="00C53D9E"/>
    <w:rsid w:val="00C542C3"/>
    <w:rsid w:val="00C54400"/>
    <w:rsid w:val="00C54471"/>
    <w:rsid w:val="00C544C5"/>
    <w:rsid w:val="00C54EEC"/>
    <w:rsid w:val="00C556AF"/>
    <w:rsid w:val="00C559DC"/>
    <w:rsid w:val="00C55D0B"/>
    <w:rsid w:val="00C55DF9"/>
    <w:rsid w:val="00C55FCC"/>
    <w:rsid w:val="00C56293"/>
    <w:rsid w:val="00C5660D"/>
    <w:rsid w:val="00C569EF"/>
    <w:rsid w:val="00C56C7D"/>
    <w:rsid w:val="00C57795"/>
    <w:rsid w:val="00C6032B"/>
    <w:rsid w:val="00C613A9"/>
    <w:rsid w:val="00C6148D"/>
    <w:rsid w:val="00C61B24"/>
    <w:rsid w:val="00C61C2E"/>
    <w:rsid w:val="00C61EF1"/>
    <w:rsid w:val="00C6210B"/>
    <w:rsid w:val="00C62826"/>
    <w:rsid w:val="00C64297"/>
    <w:rsid w:val="00C643BA"/>
    <w:rsid w:val="00C648C0"/>
    <w:rsid w:val="00C649F9"/>
    <w:rsid w:val="00C65632"/>
    <w:rsid w:val="00C65A43"/>
    <w:rsid w:val="00C65E0C"/>
    <w:rsid w:val="00C66138"/>
    <w:rsid w:val="00C661CD"/>
    <w:rsid w:val="00C6647C"/>
    <w:rsid w:val="00C66672"/>
    <w:rsid w:val="00C67192"/>
    <w:rsid w:val="00C70072"/>
    <w:rsid w:val="00C70293"/>
    <w:rsid w:val="00C70326"/>
    <w:rsid w:val="00C715BD"/>
    <w:rsid w:val="00C716DE"/>
    <w:rsid w:val="00C71BE8"/>
    <w:rsid w:val="00C71D72"/>
    <w:rsid w:val="00C7240C"/>
    <w:rsid w:val="00C7256F"/>
    <w:rsid w:val="00C727B7"/>
    <w:rsid w:val="00C72ADB"/>
    <w:rsid w:val="00C72CEE"/>
    <w:rsid w:val="00C73499"/>
    <w:rsid w:val="00C7366D"/>
    <w:rsid w:val="00C7375A"/>
    <w:rsid w:val="00C737B4"/>
    <w:rsid w:val="00C73BEE"/>
    <w:rsid w:val="00C7404A"/>
    <w:rsid w:val="00C745C8"/>
    <w:rsid w:val="00C74F02"/>
    <w:rsid w:val="00C750A6"/>
    <w:rsid w:val="00C7527D"/>
    <w:rsid w:val="00C75572"/>
    <w:rsid w:val="00C755BC"/>
    <w:rsid w:val="00C7571A"/>
    <w:rsid w:val="00C75D36"/>
    <w:rsid w:val="00C75E70"/>
    <w:rsid w:val="00C76585"/>
    <w:rsid w:val="00C76E5C"/>
    <w:rsid w:val="00C76EDF"/>
    <w:rsid w:val="00C76EF0"/>
    <w:rsid w:val="00C77128"/>
    <w:rsid w:val="00C77F4D"/>
    <w:rsid w:val="00C800E2"/>
    <w:rsid w:val="00C803B9"/>
    <w:rsid w:val="00C80C81"/>
    <w:rsid w:val="00C8101E"/>
    <w:rsid w:val="00C8181E"/>
    <w:rsid w:val="00C81951"/>
    <w:rsid w:val="00C81C9D"/>
    <w:rsid w:val="00C82031"/>
    <w:rsid w:val="00C82043"/>
    <w:rsid w:val="00C823E5"/>
    <w:rsid w:val="00C82939"/>
    <w:rsid w:val="00C82E78"/>
    <w:rsid w:val="00C835CB"/>
    <w:rsid w:val="00C8384D"/>
    <w:rsid w:val="00C83C04"/>
    <w:rsid w:val="00C83D0E"/>
    <w:rsid w:val="00C83D9A"/>
    <w:rsid w:val="00C84C50"/>
    <w:rsid w:val="00C850C1"/>
    <w:rsid w:val="00C8600D"/>
    <w:rsid w:val="00C866E5"/>
    <w:rsid w:val="00C869A7"/>
    <w:rsid w:val="00C86B72"/>
    <w:rsid w:val="00C86C94"/>
    <w:rsid w:val="00C871CD"/>
    <w:rsid w:val="00C872A2"/>
    <w:rsid w:val="00C87EA5"/>
    <w:rsid w:val="00C90AE7"/>
    <w:rsid w:val="00C90C24"/>
    <w:rsid w:val="00C91DE9"/>
    <w:rsid w:val="00C92490"/>
    <w:rsid w:val="00C92ACD"/>
    <w:rsid w:val="00C92E3D"/>
    <w:rsid w:val="00C931B0"/>
    <w:rsid w:val="00C93230"/>
    <w:rsid w:val="00C933B5"/>
    <w:rsid w:val="00C933D1"/>
    <w:rsid w:val="00C93EC9"/>
    <w:rsid w:val="00C94058"/>
    <w:rsid w:val="00C94F54"/>
    <w:rsid w:val="00C9555E"/>
    <w:rsid w:val="00C960C4"/>
    <w:rsid w:val="00C96737"/>
    <w:rsid w:val="00C96980"/>
    <w:rsid w:val="00C96DD1"/>
    <w:rsid w:val="00C971FB"/>
    <w:rsid w:val="00C97481"/>
    <w:rsid w:val="00C97A88"/>
    <w:rsid w:val="00C97ED3"/>
    <w:rsid w:val="00CA0825"/>
    <w:rsid w:val="00CA08F9"/>
    <w:rsid w:val="00CA09BD"/>
    <w:rsid w:val="00CA14C6"/>
    <w:rsid w:val="00CA1E39"/>
    <w:rsid w:val="00CA2386"/>
    <w:rsid w:val="00CA24A8"/>
    <w:rsid w:val="00CA2839"/>
    <w:rsid w:val="00CA286E"/>
    <w:rsid w:val="00CA2DC8"/>
    <w:rsid w:val="00CA31F1"/>
    <w:rsid w:val="00CA3666"/>
    <w:rsid w:val="00CA3A8C"/>
    <w:rsid w:val="00CA3B6B"/>
    <w:rsid w:val="00CA3F5D"/>
    <w:rsid w:val="00CA466F"/>
    <w:rsid w:val="00CA4834"/>
    <w:rsid w:val="00CA4A9E"/>
    <w:rsid w:val="00CA4BDB"/>
    <w:rsid w:val="00CA4C3B"/>
    <w:rsid w:val="00CA506D"/>
    <w:rsid w:val="00CA57E8"/>
    <w:rsid w:val="00CA597F"/>
    <w:rsid w:val="00CA5A84"/>
    <w:rsid w:val="00CA5B5D"/>
    <w:rsid w:val="00CA5E7D"/>
    <w:rsid w:val="00CA67DE"/>
    <w:rsid w:val="00CA777F"/>
    <w:rsid w:val="00CA77BF"/>
    <w:rsid w:val="00CA79B0"/>
    <w:rsid w:val="00CA7A25"/>
    <w:rsid w:val="00CA7D7D"/>
    <w:rsid w:val="00CA7DDD"/>
    <w:rsid w:val="00CA7DE1"/>
    <w:rsid w:val="00CA7F98"/>
    <w:rsid w:val="00CB0199"/>
    <w:rsid w:val="00CB0438"/>
    <w:rsid w:val="00CB0473"/>
    <w:rsid w:val="00CB06A7"/>
    <w:rsid w:val="00CB0728"/>
    <w:rsid w:val="00CB1222"/>
    <w:rsid w:val="00CB13B1"/>
    <w:rsid w:val="00CB1549"/>
    <w:rsid w:val="00CB159E"/>
    <w:rsid w:val="00CB1A7A"/>
    <w:rsid w:val="00CB1D39"/>
    <w:rsid w:val="00CB22FD"/>
    <w:rsid w:val="00CB3041"/>
    <w:rsid w:val="00CB3BD0"/>
    <w:rsid w:val="00CB3C61"/>
    <w:rsid w:val="00CB426E"/>
    <w:rsid w:val="00CB429F"/>
    <w:rsid w:val="00CB4462"/>
    <w:rsid w:val="00CB45C0"/>
    <w:rsid w:val="00CB47F3"/>
    <w:rsid w:val="00CB4A0E"/>
    <w:rsid w:val="00CB4D7D"/>
    <w:rsid w:val="00CB517B"/>
    <w:rsid w:val="00CB53F1"/>
    <w:rsid w:val="00CB5B20"/>
    <w:rsid w:val="00CB5DDB"/>
    <w:rsid w:val="00CB5EEB"/>
    <w:rsid w:val="00CB606A"/>
    <w:rsid w:val="00CB6273"/>
    <w:rsid w:val="00CB6500"/>
    <w:rsid w:val="00CB69FB"/>
    <w:rsid w:val="00CB6AC7"/>
    <w:rsid w:val="00CB7137"/>
    <w:rsid w:val="00CB74B4"/>
    <w:rsid w:val="00CB75AB"/>
    <w:rsid w:val="00CB766E"/>
    <w:rsid w:val="00CB76B0"/>
    <w:rsid w:val="00CB7C94"/>
    <w:rsid w:val="00CB7FE2"/>
    <w:rsid w:val="00CC030A"/>
    <w:rsid w:val="00CC048C"/>
    <w:rsid w:val="00CC06F2"/>
    <w:rsid w:val="00CC0938"/>
    <w:rsid w:val="00CC12AC"/>
    <w:rsid w:val="00CC19DE"/>
    <w:rsid w:val="00CC1A45"/>
    <w:rsid w:val="00CC202E"/>
    <w:rsid w:val="00CC2102"/>
    <w:rsid w:val="00CC293D"/>
    <w:rsid w:val="00CC34B3"/>
    <w:rsid w:val="00CC34FB"/>
    <w:rsid w:val="00CC38FA"/>
    <w:rsid w:val="00CC434F"/>
    <w:rsid w:val="00CC4484"/>
    <w:rsid w:val="00CC526C"/>
    <w:rsid w:val="00CC57C2"/>
    <w:rsid w:val="00CC5BCB"/>
    <w:rsid w:val="00CC5F20"/>
    <w:rsid w:val="00CC6477"/>
    <w:rsid w:val="00CC6546"/>
    <w:rsid w:val="00CC6928"/>
    <w:rsid w:val="00CC7365"/>
    <w:rsid w:val="00CC7580"/>
    <w:rsid w:val="00CC7A37"/>
    <w:rsid w:val="00CD0680"/>
    <w:rsid w:val="00CD15A2"/>
    <w:rsid w:val="00CD1661"/>
    <w:rsid w:val="00CD16F3"/>
    <w:rsid w:val="00CD1841"/>
    <w:rsid w:val="00CD192A"/>
    <w:rsid w:val="00CD1B25"/>
    <w:rsid w:val="00CD2598"/>
    <w:rsid w:val="00CD370B"/>
    <w:rsid w:val="00CD3AA7"/>
    <w:rsid w:val="00CD412A"/>
    <w:rsid w:val="00CD4245"/>
    <w:rsid w:val="00CD42B9"/>
    <w:rsid w:val="00CD4C47"/>
    <w:rsid w:val="00CD4FE9"/>
    <w:rsid w:val="00CD5212"/>
    <w:rsid w:val="00CD587B"/>
    <w:rsid w:val="00CD5E6A"/>
    <w:rsid w:val="00CD5EC5"/>
    <w:rsid w:val="00CD60D2"/>
    <w:rsid w:val="00CD64CC"/>
    <w:rsid w:val="00CD669B"/>
    <w:rsid w:val="00CD68D4"/>
    <w:rsid w:val="00CD7920"/>
    <w:rsid w:val="00CE008E"/>
    <w:rsid w:val="00CE0532"/>
    <w:rsid w:val="00CE057A"/>
    <w:rsid w:val="00CE0D55"/>
    <w:rsid w:val="00CE1075"/>
    <w:rsid w:val="00CE12F1"/>
    <w:rsid w:val="00CE14D4"/>
    <w:rsid w:val="00CE168E"/>
    <w:rsid w:val="00CE174E"/>
    <w:rsid w:val="00CE204D"/>
    <w:rsid w:val="00CE277A"/>
    <w:rsid w:val="00CE28FA"/>
    <w:rsid w:val="00CE2951"/>
    <w:rsid w:val="00CE3254"/>
    <w:rsid w:val="00CE3625"/>
    <w:rsid w:val="00CE3BD2"/>
    <w:rsid w:val="00CE3E1B"/>
    <w:rsid w:val="00CE3F28"/>
    <w:rsid w:val="00CE404B"/>
    <w:rsid w:val="00CE428F"/>
    <w:rsid w:val="00CE484A"/>
    <w:rsid w:val="00CE497A"/>
    <w:rsid w:val="00CE4AEC"/>
    <w:rsid w:val="00CE4B11"/>
    <w:rsid w:val="00CE522D"/>
    <w:rsid w:val="00CE5943"/>
    <w:rsid w:val="00CE63BD"/>
    <w:rsid w:val="00CE6749"/>
    <w:rsid w:val="00CE7722"/>
    <w:rsid w:val="00CE7CC1"/>
    <w:rsid w:val="00CE7E57"/>
    <w:rsid w:val="00CE7F64"/>
    <w:rsid w:val="00CF050B"/>
    <w:rsid w:val="00CF0558"/>
    <w:rsid w:val="00CF1A39"/>
    <w:rsid w:val="00CF3242"/>
    <w:rsid w:val="00CF32A9"/>
    <w:rsid w:val="00CF34B7"/>
    <w:rsid w:val="00CF3C7E"/>
    <w:rsid w:val="00CF3E48"/>
    <w:rsid w:val="00CF490A"/>
    <w:rsid w:val="00CF51A6"/>
    <w:rsid w:val="00CF580A"/>
    <w:rsid w:val="00CF5B77"/>
    <w:rsid w:val="00CF5D2E"/>
    <w:rsid w:val="00CF5DBE"/>
    <w:rsid w:val="00CF6502"/>
    <w:rsid w:val="00CF6863"/>
    <w:rsid w:val="00CF6C0F"/>
    <w:rsid w:val="00CF6D7F"/>
    <w:rsid w:val="00CF701F"/>
    <w:rsid w:val="00CF72C0"/>
    <w:rsid w:val="00CF79E4"/>
    <w:rsid w:val="00CF7AD2"/>
    <w:rsid w:val="00CF7B52"/>
    <w:rsid w:val="00D0007A"/>
    <w:rsid w:val="00D004E3"/>
    <w:rsid w:val="00D00894"/>
    <w:rsid w:val="00D01465"/>
    <w:rsid w:val="00D015D3"/>
    <w:rsid w:val="00D0222D"/>
    <w:rsid w:val="00D02438"/>
    <w:rsid w:val="00D025E5"/>
    <w:rsid w:val="00D029C3"/>
    <w:rsid w:val="00D02C4A"/>
    <w:rsid w:val="00D02F3F"/>
    <w:rsid w:val="00D030C0"/>
    <w:rsid w:val="00D03404"/>
    <w:rsid w:val="00D0365D"/>
    <w:rsid w:val="00D0434D"/>
    <w:rsid w:val="00D04797"/>
    <w:rsid w:val="00D04932"/>
    <w:rsid w:val="00D04AAC"/>
    <w:rsid w:val="00D04ED0"/>
    <w:rsid w:val="00D05563"/>
    <w:rsid w:val="00D06E8F"/>
    <w:rsid w:val="00D072AE"/>
    <w:rsid w:val="00D07324"/>
    <w:rsid w:val="00D0738A"/>
    <w:rsid w:val="00D0763E"/>
    <w:rsid w:val="00D0779D"/>
    <w:rsid w:val="00D077D5"/>
    <w:rsid w:val="00D07D51"/>
    <w:rsid w:val="00D10386"/>
    <w:rsid w:val="00D10672"/>
    <w:rsid w:val="00D10713"/>
    <w:rsid w:val="00D1124A"/>
    <w:rsid w:val="00D11347"/>
    <w:rsid w:val="00D1140F"/>
    <w:rsid w:val="00D11654"/>
    <w:rsid w:val="00D11DCF"/>
    <w:rsid w:val="00D1222D"/>
    <w:rsid w:val="00D12B91"/>
    <w:rsid w:val="00D12C87"/>
    <w:rsid w:val="00D12CB0"/>
    <w:rsid w:val="00D1317F"/>
    <w:rsid w:val="00D135CE"/>
    <w:rsid w:val="00D14977"/>
    <w:rsid w:val="00D14E55"/>
    <w:rsid w:val="00D15205"/>
    <w:rsid w:val="00D1566E"/>
    <w:rsid w:val="00D157EA"/>
    <w:rsid w:val="00D1595E"/>
    <w:rsid w:val="00D15E8F"/>
    <w:rsid w:val="00D161D5"/>
    <w:rsid w:val="00D161E3"/>
    <w:rsid w:val="00D16E46"/>
    <w:rsid w:val="00D175C9"/>
    <w:rsid w:val="00D17A79"/>
    <w:rsid w:val="00D17D67"/>
    <w:rsid w:val="00D17EB6"/>
    <w:rsid w:val="00D17FD6"/>
    <w:rsid w:val="00D20244"/>
    <w:rsid w:val="00D20DDA"/>
    <w:rsid w:val="00D20F63"/>
    <w:rsid w:val="00D2145F"/>
    <w:rsid w:val="00D21CF3"/>
    <w:rsid w:val="00D21D92"/>
    <w:rsid w:val="00D21E93"/>
    <w:rsid w:val="00D22180"/>
    <w:rsid w:val="00D22452"/>
    <w:rsid w:val="00D22522"/>
    <w:rsid w:val="00D2282A"/>
    <w:rsid w:val="00D22BE9"/>
    <w:rsid w:val="00D22E1F"/>
    <w:rsid w:val="00D22FD2"/>
    <w:rsid w:val="00D23229"/>
    <w:rsid w:val="00D23F1F"/>
    <w:rsid w:val="00D24459"/>
    <w:rsid w:val="00D24849"/>
    <w:rsid w:val="00D24964"/>
    <w:rsid w:val="00D2506B"/>
    <w:rsid w:val="00D256E9"/>
    <w:rsid w:val="00D25F0F"/>
    <w:rsid w:val="00D27414"/>
    <w:rsid w:val="00D276A0"/>
    <w:rsid w:val="00D27B42"/>
    <w:rsid w:val="00D27BC9"/>
    <w:rsid w:val="00D27D36"/>
    <w:rsid w:val="00D302ED"/>
    <w:rsid w:val="00D30C94"/>
    <w:rsid w:val="00D30D5B"/>
    <w:rsid w:val="00D30D67"/>
    <w:rsid w:val="00D31BF3"/>
    <w:rsid w:val="00D31C8B"/>
    <w:rsid w:val="00D31DBC"/>
    <w:rsid w:val="00D32477"/>
    <w:rsid w:val="00D324F6"/>
    <w:rsid w:val="00D326A3"/>
    <w:rsid w:val="00D32B80"/>
    <w:rsid w:val="00D32BC8"/>
    <w:rsid w:val="00D33675"/>
    <w:rsid w:val="00D33B83"/>
    <w:rsid w:val="00D33E9C"/>
    <w:rsid w:val="00D33FB2"/>
    <w:rsid w:val="00D3402F"/>
    <w:rsid w:val="00D34424"/>
    <w:rsid w:val="00D3480A"/>
    <w:rsid w:val="00D348C5"/>
    <w:rsid w:val="00D34DC1"/>
    <w:rsid w:val="00D35782"/>
    <w:rsid w:val="00D3614A"/>
    <w:rsid w:val="00D36C1D"/>
    <w:rsid w:val="00D37B1F"/>
    <w:rsid w:val="00D402C9"/>
    <w:rsid w:val="00D40441"/>
    <w:rsid w:val="00D40C1D"/>
    <w:rsid w:val="00D414BC"/>
    <w:rsid w:val="00D415B9"/>
    <w:rsid w:val="00D41808"/>
    <w:rsid w:val="00D41D82"/>
    <w:rsid w:val="00D4270C"/>
    <w:rsid w:val="00D42B5D"/>
    <w:rsid w:val="00D43199"/>
    <w:rsid w:val="00D43250"/>
    <w:rsid w:val="00D43CB8"/>
    <w:rsid w:val="00D44345"/>
    <w:rsid w:val="00D445EA"/>
    <w:rsid w:val="00D449F7"/>
    <w:rsid w:val="00D451EE"/>
    <w:rsid w:val="00D456A4"/>
    <w:rsid w:val="00D46296"/>
    <w:rsid w:val="00D463C5"/>
    <w:rsid w:val="00D46428"/>
    <w:rsid w:val="00D46F05"/>
    <w:rsid w:val="00D500C9"/>
    <w:rsid w:val="00D50E55"/>
    <w:rsid w:val="00D50EC0"/>
    <w:rsid w:val="00D50F4A"/>
    <w:rsid w:val="00D51744"/>
    <w:rsid w:val="00D5179F"/>
    <w:rsid w:val="00D51894"/>
    <w:rsid w:val="00D519F9"/>
    <w:rsid w:val="00D51F04"/>
    <w:rsid w:val="00D527EB"/>
    <w:rsid w:val="00D52A2E"/>
    <w:rsid w:val="00D52C4E"/>
    <w:rsid w:val="00D530A8"/>
    <w:rsid w:val="00D5343A"/>
    <w:rsid w:val="00D53A4C"/>
    <w:rsid w:val="00D53CE2"/>
    <w:rsid w:val="00D53E6C"/>
    <w:rsid w:val="00D53FAC"/>
    <w:rsid w:val="00D5489F"/>
    <w:rsid w:val="00D54954"/>
    <w:rsid w:val="00D54C75"/>
    <w:rsid w:val="00D55058"/>
    <w:rsid w:val="00D55146"/>
    <w:rsid w:val="00D55C96"/>
    <w:rsid w:val="00D55D9B"/>
    <w:rsid w:val="00D56453"/>
    <w:rsid w:val="00D564C8"/>
    <w:rsid w:val="00D56BC7"/>
    <w:rsid w:val="00D56DAA"/>
    <w:rsid w:val="00D56F61"/>
    <w:rsid w:val="00D571DF"/>
    <w:rsid w:val="00D579CE"/>
    <w:rsid w:val="00D606D8"/>
    <w:rsid w:val="00D60D2E"/>
    <w:rsid w:val="00D60E26"/>
    <w:rsid w:val="00D61424"/>
    <w:rsid w:val="00D6157F"/>
    <w:rsid w:val="00D61A4E"/>
    <w:rsid w:val="00D61ABD"/>
    <w:rsid w:val="00D61B9D"/>
    <w:rsid w:val="00D62C88"/>
    <w:rsid w:val="00D62D6E"/>
    <w:rsid w:val="00D631A2"/>
    <w:rsid w:val="00D631AA"/>
    <w:rsid w:val="00D63263"/>
    <w:rsid w:val="00D637B8"/>
    <w:rsid w:val="00D63A7D"/>
    <w:rsid w:val="00D63AAC"/>
    <w:rsid w:val="00D64048"/>
    <w:rsid w:val="00D64059"/>
    <w:rsid w:val="00D6410C"/>
    <w:rsid w:val="00D642E7"/>
    <w:rsid w:val="00D6478D"/>
    <w:rsid w:val="00D649FE"/>
    <w:rsid w:val="00D64AD1"/>
    <w:rsid w:val="00D652C1"/>
    <w:rsid w:val="00D6559D"/>
    <w:rsid w:val="00D65A5B"/>
    <w:rsid w:val="00D65A7B"/>
    <w:rsid w:val="00D65FBF"/>
    <w:rsid w:val="00D66E4D"/>
    <w:rsid w:val="00D6733F"/>
    <w:rsid w:val="00D67876"/>
    <w:rsid w:val="00D67E8F"/>
    <w:rsid w:val="00D70252"/>
    <w:rsid w:val="00D7033C"/>
    <w:rsid w:val="00D70C31"/>
    <w:rsid w:val="00D711AC"/>
    <w:rsid w:val="00D716BC"/>
    <w:rsid w:val="00D719FB"/>
    <w:rsid w:val="00D71E90"/>
    <w:rsid w:val="00D724D4"/>
    <w:rsid w:val="00D72887"/>
    <w:rsid w:val="00D72F8C"/>
    <w:rsid w:val="00D737FC"/>
    <w:rsid w:val="00D742EC"/>
    <w:rsid w:val="00D7510E"/>
    <w:rsid w:val="00D75152"/>
    <w:rsid w:val="00D75238"/>
    <w:rsid w:val="00D7573A"/>
    <w:rsid w:val="00D7584B"/>
    <w:rsid w:val="00D75D86"/>
    <w:rsid w:val="00D762AE"/>
    <w:rsid w:val="00D7636C"/>
    <w:rsid w:val="00D764A2"/>
    <w:rsid w:val="00D76616"/>
    <w:rsid w:val="00D76648"/>
    <w:rsid w:val="00D76703"/>
    <w:rsid w:val="00D76D19"/>
    <w:rsid w:val="00D76F8A"/>
    <w:rsid w:val="00D77278"/>
    <w:rsid w:val="00D774E6"/>
    <w:rsid w:val="00D7755F"/>
    <w:rsid w:val="00D778BA"/>
    <w:rsid w:val="00D77E6B"/>
    <w:rsid w:val="00D805B2"/>
    <w:rsid w:val="00D80A66"/>
    <w:rsid w:val="00D80D74"/>
    <w:rsid w:val="00D8105C"/>
    <w:rsid w:val="00D81373"/>
    <w:rsid w:val="00D81ECC"/>
    <w:rsid w:val="00D820C8"/>
    <w:rsid w:val="00D821FA"/>
    <w:rsid w:val="00D82536"/>
    <w:rsid w:val="00D825A2"/>
    <w:rsid w:val="00D82852"/>
    <w:rsid w:val="00D82A44"/>
    <w:rsid w:val="00D8307A"/>
    <w:rsid w:val="00D83560"/>
    <w:rsid w:val="00D83FC9"/>
    <w:rsid w:val="00D8438C"/>
    <w:rsid w:val="00D843B0"/>
    <w:rsid w:val="00D843EF"/>
    <w:rsid w:val="00D84556"/>
    <w:rsid w:val="00D84669"/>
    <w:rsid w:val="00D84675"/>
    <w:rsid w:val="00D847B3"/>
    <w:rsid w:val="00D84C66"/>
    <w:rsid w:val="00D8522A"/>
    <w:rsid w:val="00D855D5"/>
    <w:rsid w:val="00D85634"/>
    <w:rsid w:val="00D864E6"/>
    <w:rsid w:val="00D86820"/>
    <w:rsid w:val="00D86A60"/>
    <w:rsid w:val="00D874E9"/>
    <w:rsid w:val="00D87522"/>
    <w:rsid w:val="00D875D4"/>
    <w:rsid w:val="00D8785F"/>
    <w:rsid w:val="00D87C34"/>
    <w:rsid w:val="00D87EC3"/>
    <w:rsid w:val="00D90065"/>
    <w:rsid w:val="00D90604"/>
    <w:rsid w:val="00D90F9C"/>
    <w:rsid w:val="00D92278"/>
    <w:rsid w:val="00D92C17"/>
    <w:rsid w:val="00D9347B"/>
    <w:rsid w:val="00D93A28"/>
    <w:rsid w:val="00D94217"/>
    <w:rsid w:val="00D94F49"/>
    <w:rsid w:val="00D95233"/>
    <w:rsid w:val="00D952A8"/>
    <w:rsid w:val="00D95399"/>
    <w:rsid w:val="00D953FD"/>
    <w:rsid w:val="00D955D2"/>
    <w:rsid w:val="00D95741"/>
    <w:rsid w:val="00D95D9D"/>
    <w:rsid w:val="00D96542"/>
    <w:rsid w:val="00D96C5A"/>
    <w:rsid w:val="00D97D1B"/>
    <w:rsid w:val="00D97F3C"/>
    <w:rsid w:val="00DA03AC"/>
    <w:rsid w:val="00DA066B"/>
    <w:rsid w:val="00DA1FAA"/>
    <w:rsid w:val="00DA2113"/>
    <w:rsid w:val="00DA29DB"/>
    <w:rsid w:val="00DA2C53"/>
    <w:rsid w:val="00DA363A"/>
    <w:rsid w:val="00DA3DB9"/>
    <w:rsid w:val="00DA40DA"/>
    <w:rsid w:val="00DA4378"/>
    <w:rsid w:val="00DA491D"/>
    <w:rsid w:val="00DA4BFC"/>
    <w:rsid w:val="00DA5056"/>
    <w:rsid w:val="00DA51DB"/>
    <w:rsid w:val="00DA6604"/>
    <w:rsid w:val="00DA6E05"/>
    <w:rsid w:val="00DA6F73"/>
    <w:rsid w:val="00DA72D8"/>
    <w:rsid w:val="00DA744D"/>
    <w:rsid w:val="00DA76DF"/>
    <w:rsid w:val="00DB06DA"/>
    <w:rsid w:val="00DB0EFF"/>
    <w:rsid w:val="00DB1376"/>
    <w:rsid w:val="00DB1849"/>
    <w:rsid w:val="00DB1B15"/>
    <w:rsid w:val="00DB2474"/>
    <w:rsid w:val="00DB2B49"/>
    <w:rsid w:val="00DB2C22"/>
    <w:rsid w:val="00DB3B5B"/>
    <w:rsid w:val="00DB43F1"/>
    <w:rsid w:val="00DB43FB"/>
    <w:rsid w:val="00DB4EDC"/>
    <w:rsid w:val="00DB52D0"/>
    <w:rsid w:val="00DB5382"/>
    <w:rsid w:val="00DB5971"/>
    <w:rsid w:val="00DB5DEB"/>
    <w:rsid w:val="00DB5F1A"/>
    <w:rsid w:val="00DB6132"/>
    <w:rsid w:val="00DB6853"/>
    <w:rsid w:val="00DB714C"/>
    <w:rsid w:val="00DB754C"/>
    <w:rsid w:val="00DB788D"/>
    <w:rsid w:val="00DB78BE"/>
    <w:rsid w:val="00DC02FF"/>
    <w:rsid w:val="00DC0CB1"/>
    <w:rsid w:val="00DC0E5A"/>
    <w:rsid w:val="00DC0FBC"/>
    <w:rsid w:val="00DC1211"/>
    <w:rsid w:val="00DC1A7C"/>
    <w:rsid w:val="00DC2A88"/>
    <w:rsid w:val="00DC2E89"/>
    <w:rsid w:val="00DC2EDD"/>
    <w:rsid w:val="00DC31B6"/>
    <w:rsid w:val="00DC32E3"/>
    <w:rsid w:val="00DC333C"/>
    <w:rsid w:val="00DC3A44"/>
    <w:rsid w:val="00DC3F85"/>
    <w:rsid w:val="00DC4E73"/>
    <w:rsid w:val="00DC4EC1"/>
    <w:rsid w:val="00DC55D3"/>
    <w:rsid w:val="00DC5853"/>
    <w:rsid w:val="00DC6AFE"/>
    <w:rsid w:val="00DC756C"/>
    <w:rsid w:val="00DC7859"/>
    <w:rsid w:val="00DC7CFA"/>
    <w:rsid w:val="00DC7E3B"/>
    <w:rsid w:val="00DD06FC"/>
    <w:rsid w:val="00DD0A20"/>
    <w:rsid w:val="00DD0A29"/>
    <w:rsid w:val="00DD0D26"/>
    <w:rsid w:val="00DD1023"/>
    <w:rsid w:val="00DD1209"/>
    <w:rsid w:val="00DD1675"/>
    <w:rsid w:val="00DD1A6A"/>
    <w:rsid w:val="00DD1F16"/>
    <w:rsid w:val="00DD209E"/>
    <w:rsid w:val="00DD2234"/>
    <w:rsid w:val="00DD2520"/>
    <w:rsid w:val="00DD2850"/>
    <w:rsid w:val="00DD30EF"/>
    <w:rsid w:val="00DD3847"/>
    <w:rsid w:val="00DD3AFA"/>
    <w:rsid w:val="00DD40A8"/>
    <w:rsid w:val="00DD40B9"/>
    <w:rsid w:val="00DD4216"/>
    <w:rsid w:val="00DD44D4"/>
    <w:rsid w:val="00DD4548"/>
    <w:rsid w:val="00DD462D"/>
    <w:rsid w:val="00DD4E4B"/>
    <w:rsid w:val="00DD501C"/>
    <w:rsid w:val="00DD501E"/>
    <w:rsid w:val="00DD516F"/>
    <w:rsid w:val="00DD545B"/>
    <w:rsid w:val="00DD5511"/>
    <w:rsid w:val="00DD5564"/>
    <w:rsid w:val="00DD56EB"/>
    <w:rsid w:val="00DD5CDD"/>
    <w:rsid w:val="00DD5D92"/>
    <w:rsid w:val="00DD610C"/>
    <w:rsid w:val="00DD67E9"/>
    <w:rsid w:val="00DD7217"/>
    <w:rsid w:val="00DD7331"/>
    <w:rsid w:val="00DD7560"/>
    <w:rsid w:val="00DD7928"/>
    <w:rsid w:val="00DD7C32"/>
    <w:rsid w:val="00DE00D3"/>
    <w:rsid w:val="00DE017D"/>
    <w:rsid w:val="00DE03DE"/>
    <w:rsid w:val="00DE07C0"/>
    <w:rsid w:val="00DE0BA2"/>
    <w:rsid w:val="00DE152D"/>
    <w:rsid w:val="00DE1DB9"/>
    <w:rsid w:val="00DE1EEC"/>
    <w:rsid w:val="00DE200D"/>
    <w:rsid w:val="00DE2057"/>
    <w:rsid w:val="00DE20E3"/>
    <w:rsid w:val="00DE26EE"/>
    <w:rsid w:val="00DE291C"/>
    <w:rsid w:val="00DE2AEB"/>
    <w:rsid w:val="00DE2B25"/>
    <w:rsid w:val="00DE2EE8"/>
    <w:rsid w:val="00DE3B39"/>
    <w:rsid w:val="00DE3EAB"/>
    <w:rsid w:val="00DE48BB"/>
    <w:rsid w:val="00DE49D1"/>
    <w:rsid w:val="00DE4A4F"/>
    <w:rsid w:val="00DE5320"/>
    <w:rsid w:val="00DE632D"/>
    <w:rsid w:val="00DE6442"/>
    <w:rsid w:val="00DE65FE"/>
    <w:rsid w:val="00DE6834"/>
    <w:rsid w:val="00DE6A22"/>
    <w:rsid w:val="00DE7527"/>
    <w:rsid w:val="00DE7DB2"/>
    <w:rsid w:val="00DE7DED"/>
    <w:rsid w:val="00DF0838"/>
    <w:rsid w:val="00DF1459"/>
    <w:rsid w:val="00DF1776"/>
    <w:rsid w:val="00DF19A7"/>
    <w:rsid w:val="00DF1E92"/>
    <w:rsid w:val="00DF221E"/>
    <w:rsid w:val="00DF2436"/>
    <w:rsid w:val="00DF298A"/>
    <w:rsid w:val="00DF2B8B"/>
    <w:rsid w:val="00DF2DDF"/>
    <w:rsid w:val="00DF2F82"/>
    <w:rsid w:val="00DF322B"/>
    <w:rsid w:val="00DF367B"/>
    <w:rsid w:val="00DF3E03"/>
    <w:rsid w:val="00DF3E84"/>
    <w:rsid w:val="00DF3FD8"/>
    <w:rsid w:val="00DF3FE7"/>
    <w:rsid w:val="00DF42D0"/>
    <w:rsid w:val="00DF4E29"/>
    <w:rsid w:val="00DF4FB4"/>
    <w:rsid w:val="00DF5797"/>
    <w:rsid w:val="00DF5A21"/>
    <w:rsid w:val="00DF5AE2"/>
    <w:rsid w:val="00DF5CD7"/>
    <w:rsid w:val="00DF5EEA"/>
    <w:rsid w:val="00DF6461"/>
    <w:rsid w:val="00DF684F"/>
    <w:rsid w:val="00DF695E"/>
    <w:rsid w:val="00DF69BD"/>
    <w:rsid w:val="00DF702B"/>
    <w:rsid w:val="00DF703E"/>
    <w:rsid w:val="00E002A0"/>
    <w:rsid w:val="00E00336"/>
    <w:rsid w:val="00E004B9"/>
    <w:rsid w:val="00E009E1"/>
    <w:rsid w:val="00E013ED"/>
    <w:rsid w:val="00E014AE"/>
    <w:rsid w:val="00E0177A"/>
    <w:rsid w:val="00E018BB"/>
    <w:rsid w:val="00E019BF"/>
    <w:rsid w:val="00E02109"/>
    <w:rsid w:val="00E021B5"/>
    <w:rsid w:val="00E021CD"/>
    <w:rsid w:val="00E02200"/>
    <w:rsid w:val="00E02235"/>
    <w:rsid w:val="00E02279"/>
    <w:rsid w:val="00E02282"/>
    <w:rsid w:val="00E02448"/>
    <w:rsid w:val="00E02A4C"/>
    <w:rsid w:val="00E02AE8"/>
    <w:rsid w:val="00E02E23"/>
    <w:rsid w:val="00E02F4F"/>
    <w:rsid w:val="00E0332F"/>
    <w:rsid w:val="00E03621"/>
    <w:rsid w:val="00E03B30"/>
    <w:rsid w:val="00E03B42"/>
    <w:rsid w:val="00E03DC0"/>
    <w:rsid w:val="00E04133"/>
    <w:rsid w:val="00E0416A"/>
    <w:rsid w:val="00E04191"/>
    <w:rsid w:val="00E04216"/>
    <w:rsid w:val="00E04286"/>
    <w:rsid w:val="00E04E8A"/>
    <w:rsid w:val="00E05530"/>
    <w:rsid w:val="00E05A16"/>
    <w:rsid w:val="00E06215"/>
    <w:rsid w:val="00E06A3A"/>
    <w:rsid w:val="00E07375"/>
    <w:rsid w:val="00E07ABC"/>
    <w:rsid w:val="00E07CC4"/>
    <w:rsid w:val="00E07EAE"/>
    <w:rsid w:val="00E10039"/>
    <w:rsid w:val="00E100CE"/>
    <w:rsid w:val="00E101CF"/>
    <w:rsid w:val="00E10448"/>
    <w:rsid w:val="00E10EE2"/>
    <w:rsid w:val="00E1162E"/>
    <w:rsid w:val="00E116C6"/>
    <w:rsid w:val="00E117F3"/>
    <w:rsid w:val="00E132CC"/>
    <w:rsid w:val="00E13328"/>
    <w:rsid w:val="00E13EA3"/>
    <w:rsid w:val="00E13F0C"/>
    <w:rsid w:val="00E14418"/>
    <w:rsid w:val="00E14953"/>
    <w:rsid w:val="00E1509B"/>
    <w:rsid w:val="00E153F0"/>
    <w:rsid w:val="00E159D9"/>
    <w:rsid w:val="00E16171"/>
    <w:rsid w:val="00E163B0"/>
    <w:rsid w:val="00E16E02"/>
    <w:rsid w:val="00E1754F"/>
    <w:rsid w:val="00E205F8"/>
    <w:rsid w:val="00E20706"/>
    <w:rsid w:val="00E20E8E"/>
    <w:rsid w:val="00E21127"/>
    <w:rsid w:val="00E215D0"/>
    <w:rsid w:val="00E216CF"/>
    <w:rsid w:val="00E21728"/>
    <w:rsid w:val="00E21754"/>
    <w:rsid w:val="00E21D0B"/>
    <w:rsid w:val="00E2236E"/>
    <w:rsid w:val="00E22849"/>
    <w:rsid w:val="00E22B4C"/>
    <w:rsid w:val="00E22B64"/>
    <w:rsid w:val="00E22BE5"/>
    <w:rsid w:val="00E23087"/>
    <w:rsid w:val="00E234F2"/>
    <w:rsid w:val="00E238D9"/>
    <w:rsid w:val="00E23A2B"/>
    <w:rsid w:val="00E23A90"/>
    <w:rsid w:val="00E23D16"/>
    <w:rsid w:val="00E24026"/>
    <w:rsid w:val="00E24787"/>
    <w:rsid w:val="00E24824"/>
    <w:rsid w:val="00E24CB2"/>
    <w:rsid w:val="00E24D64"/>
    <w:rsid w:val="00E2555E"/>
    <w:rsid w:val="00E25913"/>
    <w:rsid w:val="00E25C54"/>
    <w:rsid w:val="00E25EFC"/>
    <w:rsid w:val="00E26DAC"/>
    <w:rsid w:val="00E2731B"/>
    <w:rsid w:val="00E27406"/>
    <w:rsid w:val="00E27BDA"/>
    <w:rsid w:val="00E27DA0"/>
    <w:rsid w:val="00E3034E"/>
    <w:rsid w:val="00E30531"/>
    <w:rsid w:val="00E308DC"/>
    <w:rsid w:val="00E30CDA"/>
    <w:rsid w:val="00E31385"/>
    <w:rsid w:val="00E316B1"/>
    <w:rsid w:val="00E31974"/>
    <w:rsid w:val="00E323E0"/>
    <w:rsid w:val="00E32509"/>
    <w:rsid w:val="00E32667"/>
    <w:rsid w:val="00E329C6"/>
    <w:rsid w:val="00E33133"/>
    <w:rsid w:val="00E33500"/>
    <w:rsid w:val="00E33883"/>
    <w:rsid w:val="00E33B65"/>
    <w:rsid w:val="00E34779"/>
    <w:rsid w:val="00E34AFF"/>
    <w:rsid w:val="00E360B6"/>
    <w:rsid w:val="00E366A7"/>
    <w:rsid w:val="00E366C2"/>
    <w:rsid w:val="00E3682B"/>
    <w:rsid w:val="00E36A36"/>
    <w:rsid w:val="00E36B7B"/>
    <w:rsid w:val="00E36CA6"/>
    <w:rsid w:val="00E370C2"/>
    <w:rsid w:val="00E374BF"/>
    <w:rsid w:val="00E37E12"/>
    <w:rsid w:val="00E4041A"/>
    <w:rsid w:val="00E40C71"/>
    <w:rsid w:val="00E41713"/>
    <w:rsid w:val="00E421EA"/>
    <w:rsid w:val="00E42302"/>
    <w:rsid w:val="00E42FBC"/>
    <w:rsid w:val="00E43298"/>
    <w:rsid w:val="00E43A3D"/>
    <w:rsid w:val="00E4461D"/>
    <w:rsid w:val="00E44663"/>
    <w:rsid w:val="00E44FE9"/>
    <w:rsid w:val="00E451D1"/>
    <w:rsid w:val="00E45508"/>
    <w:rsid w:val="00E455FB"/>
    <w:rsid w:val="00E45870"/>
    <w:rsid w:val="00E46359"/>
    <w:rsid w:val="00E4684D"/>
    <w:rsid w:val="00E46892"/>
    <w:rsid w:val="00E46C5C"/>
    <w:rsid w:val="00E46DFE"/>
    <w:rsid w:val="00E47203"/>
    <w:rsid w:val="00E475D6"/>
    <w:rsid w:val="00E476A1"/>
    <w:rsid w:val="00E50099"/>
    <w:rsid w:val="00E50150"/>
    <w:rsid w:val="00E50C6E"/>
    <w:rsid w:val="00E50E6A"/>
    <w:rsid w:val="00E515B9"/>
    <w:rsid w:val="00E516C3"/>
    <w:rsid w:val="00E517D9"/>
    <w:rsid w:val="00E51A1E"/>
    <w:rsid w:val="00E51FE6"/>
    <w:rsid w:val="00E5233F"/>
    <w:rsid w:val="00E52D43"/>
    <w:rsid w:val="00E53E28"/>
    <w:rsid w:val="00E53ED3"/>
    <w:rsid w:val="00E544AA"/>
    <w:rsid w:val="00E548B7"/>
    <w:rsid w:val="00E54C14"/>
    <w:rsid w:val="00E55476"/>
    <w:rsid w:val="00E55938"/>
    <w:rsid w:val="00E55C23"/>
    <w:rsid w:val="00E561D4"/>
    <w:rsid w:val="00E56431"/>
    <w:rsid w:val="00E56445"/>
    <w:rsid w:val="00E56518"/>
    <w:rsid w:val="00E567F1"/>
    <w:rsid w:val="00E56880"/>
    <w:rsid w:val="00E56A2C"/>
    <w:rsid w:val="00E56AD7"/>
    <w:rsid w:val="00E56CFD"/>
    <w:rsid w:val="00E56ED1"/>
    <w:rsid w:val="00E5797B"/>
    <w:rsid w:val="00E57B94"/>
    <w:rsid w:val="00E57DF2"/>
    <w:rsid w:val="00E57E8B"/>
    <w:rsid w:val="00E6004F"/>
    <w:rsid w:val="00E604A0"/>
    <w:rsid w:val="00E60715"/>
    <w:rsid w:val="00E60E10"/>
    <w:rsid w:val="00E61E8F"/>
    <w:rsid w:val="00E626D7"/>
    <w:rsid w:val="00E62C4D"/>
    <w:rsid w:val="00E62C8E"/>
    <w:rsid w:val="00E62F1A"/>
    <w:rsid w:val="00E630BE"/>
    <w:rsid w:val="00E6365F"/>
    <w:rsid w:val="00E64235"/>
    <w:rsid w:val="00E6440D"/>
    <w:rsid w:val="00E6461B"/>
    <w:rsid w:val="00E647D9"/>
    <w:rsid w:val="00E64FF0"/>
    <w:rsid w:val="00E6525E"/>
    <w:rsid w:val="00E657D0"/>
    <w:rsid w:val="00E6584F"/>
    <w:rsid w:val="00E65AD7"/>
    <w:rsid w:val="00E661BC"/>
    <w:rsid w:val="00E66336"/>
    <w:rsid w:val="00E667A3"/>
    <w:rsid w:val="00E66A90"/>
    <w:rsid w:val="00E6733A"/>
    <w:rsid w:val="00E6755C"/>
    <w:rsid w:val="00E6760A"/>
    <w:rsid w:val="00E705E3"/>
    <w:rsid w:val="00E709F5"/>
    <w:rsid w:val="00E70CF0"/>
    <w:rsid w:val="00E70E50"/>
    <w:rsid w:val="00E716B7"/>
    <w:rsid w:val="00E717EF"/>
    <w:rsid w:val="00E71AB2"/>
    <w:rsid w:val="00E71F30"/>
    <w:rsid w:val="00E72130"/>
    <w:rsid w:val="00E72413"/>
    <w:rsid w:val="00E72CDF"/>
    <w:rsid w:val="00E7306E"/>
    <w:rsid w:val="00E7328A"/>
    <w:rsid w:val="00E740B4"/>
    <w:rsid w:val="00E74590"/>
    <w:rsid w:val="00E74656"/>
    <w:rsid w:val="00E74C7C"/>
    <w:rsid w:val="00E74E76"/>
    <w:rsid w:val="00E75765"/>
    <w:rsid w:val="00E75911"/>
    <w:rsid w:val="00E75B68"/>
    <w:rsid w:val="00E75B6F"/>
    <w:rsid w:val="00E75F2A"/>
    <w:rsid w:val="00E75FCE"/>
    <w:rsid w:val="00E764C8"/>
    <w:rsid w:val="00E7792D"/>
    <w:rsid w:val="00E77B0C"/>
    <w:rsid w:val="00E77DD3"/>
    <w:rsid w:val="00E80549"/>
    <w:rsid w:val="00E80B16"/>
    <w:rsid w:val="00E80B35"/>
    <w:rsid w:val="00E80CB3"/>
    <w:rsid w:val="00E814ED"/>
    <w:rsid w:val="00E816C0"/>
    <w:rsid w:val="00E81906"/>
    <w:rsid w:val="00E82148"/>
    <w:rsid w:val="00E823A8"/>
    <w:rsid w:val="00E825C3"/>
    <w:rsid w:val="00E82CD0"/>
    <w:rsid w:val="00E82EC6"/>
    <w:rsid w:val="00E83099"/>
    <w:rsid w:val="00E8341F"/>
    <w:rsid w:val="00E83A40"/>
    <w:rsid w:val="00E83CBF"/>
    <w:rsid w:val="00E8431B"/>
    <w:rsid w:val="00E84B6A"/>
    <w:rsid w:val="00E84DBB"/>
    <w:rsid w:val="00E85067"/>
    <w:rsid w:val="00E8599F"/>
    <w:rsid w:val="00E86AAE"/>
    <w:rsid w:val="00E86D69"/>
    <w:rsid w:val="00E86E49"/>
    <w:rsid w:val="00E87082"/>
    <w:rsid w:val="00E907FC"/>
    <w:rsid w:val="00E90896"/>
    <w:rsid w:val="00E90A65"/>
    <w:rsid w:val="00E90FBE"/>
    <w:rsid w:val="00E9133C"/>
    <w:rsid w:val="00E915AA"/>
    <w:rsid w:val="00E91670"/>
    <w:rsid w:val="00E91E46"/>
    <w:rsid w:val="00E92138"/>
    <w:rsid w:val="00E92633"/>
    <w:rsid w:val="00E92C8A"/>
    <w:rsid w:val="00E933BF"/>
    <w:rsid w:val="00E936FD"/>
    <w:rsid w:val="00E93935"/>
    <w:rsid w:val="00E94052"/>
    <w:rsid w:val="00E941A3"/>
    <w:rsid w:val="00E9433D"/>
    <w:rsid w:val="00E943A1"/>
    <w:rsid w:val="00E94409"/>
    <w:rsid w:val="00E94450"/>
    <w:rsid w:val="00E94C95"/>
    <w:rsid w:val="00E94DD5"/>
    <w:rsid w:val="00E950D1"/>
    <w:rsid w:val="00E950FE"/>
    <w:rsid w:val="00E95894"/>
    <w:rsid w:val="00E9625A"/>
    <w:rsid w:val="00E96303"/>
    <w:rsid w:val="00E9695F"/>
    <w:rsid w:val="00E975A8"/>
    <w:rsid w:val="00E9794E"/>
    <w:rsid w:val="00E97A9E"/>
    <w:rsid w:val="00EA126D"/>
    <w:rsid w:val="00EA1B06"/>
    <w:rsid w:val="00EA1D87"/>
    <w:rsid w:val="00EA2253"/>
    <w:rsid w:val="00EA2604"/>
    <w:rsid w:val="00EA2AFB"/>
    <w:rsid w:val="00EA2ED2"/>
    <w:rsid w:val="00EA308F"/>
    <w:rsid w:val="00EA33AF"/>
    <w:rsid w:val="00EA3582"/>
    <w:rsid w:val="00EA41BB"/>
    <w:rsid w:val="00EA476F"/>
    <w:rsid w:val="00EA4909"/>
    <w:rsid w:val="00EA53F3"/>
    <w:rsid w:val="00EA5646"/>
    <w:rsid w:val="00EA5FF8"/>
    <w:rsid w:val="00EA6567"/>
    <w:rsid w:val="00EA6879"/>
    <w:rsid w:val="00EA6D21"/>
    <w:rsid w:val="00EA728F"/>
    <w:rsid w:val="00EA75F2"/>
    <w:rsid w:val="00EA7926"/>
    <w:rsid w:val="00EA7B23"/>
    <w:rsid w:val="00EA7F94"/>
    <w:rsid w:val="00EA7FE3"/>
    <w:rsid w:val="00EB02F5"/>
    <w:rsid w:val="00EB041C"/>
    <w:rsid w:val="00EB0605"/>
    <w:rsid w:val="00EB103F"/>
    <w:rsid w:val="00EB16FF"/>
    <w:rsid w:val="00EB1797"/>
    <w:rsid w:val="00EB2081"/>
    <w:rsid w:val="00EB2301"/>
    <w:rsid w:val="00EB231A"/>
    <w:rsid w:val="00EB26CF"/>
    <w:rsid w:val="00EB2889"/>
    <w:rsid w:val="00EB2932"/>
    <w:rsid w:val="00EB2B37"/>
    <w:rsid w:val="00EB3159"/>
    <w:rsid w:val="00EB3394"/>
    <w:rsid w:val="00EB387F"/>
    <w:rsid w:val="00EB39B6"/>
    <w:rsid w:val="00EB3E39"/>
    <w:rsid w:val="00EB43BC"/>
    <w:rsid w:val="00EB46B5"/>
    <w:rsid w:val="00EB5091"/>
    <w:rsid w:val="00EB514E"/>
    <w:rsid w:val="00EB51C5"/>
    <w:rsid w:val="00EB56B6"/>
    <w:rsid w:val="00EB58FD"/>
    <w:rsid w:val="00EB619B"/>
    <w:rsid w:val="00EB6446"/>
    <w:rsid w:val="00EB6DD3"/>
    <w:rsid w:val="00EB6F38"/>
    <w:rsid w:val="00EC0155"/>
    <w:rsid w:val="00EC05A3"/>
    <w:rsid w:val="00EC05B7"/>
    <w:rsid w:val="00EC05E8"/>
    <w:rsid w:val="00EC09A9"/>
    <w:rsid w:val="00EC0AEC"/>
    <w:rsid w:val="00EC0E72"/>
    <w:rsid w:val="00EC11FC"/>
    <w:rsid w:val="00EC14EF"/>
    <w:rsid w:val="00EC15E0"/>
    <w:rsid w:val="00EC1C4A"/>
    <w:rsid w:val="00EC1F88"/>
    <w:rsid w:val="00EC222A"/>
    <w:rsid w:val="00EC28E1"/>
    <w:rsid w:val="00EC35CF"/>
    <w:rsid w:val="00EC3B30"/>
    <w:rsid w:val="00EC3B9A"/>
    <w:rsid w:val="00EC426D"/>
    <w:rsid w:val="00EC4787"/>
    <w:rsid w:val="00EC4B32"/>
    <w:rsid w:val="00EC5F8F"/>
    <w:rsid w:val="00EC64F1"/>
    <w:rsid w:val="00EC6E6E"/>
    <w:rsid w:val="00EC6FD0"/>
    <w:rsid w:val="00EC701D"/>
    <w:rsid w:val="00EC72E6"/>
    <w:rsid w:val="00EC7498"/>
    <w:rsid w:val="00EC7C7C"/>
    <w:rsid w:val="00ED0943"/>
    <w:rsid w:val="00ED125B"/>
    <w:rsid w:val="00ED12BD"/>
    <w:rsid w:val="00ED19D2"/>
    <w:rsid w:val="00ED1A6B"/>
    <w:rsid w:val="00ED1D4D"/>
    <w:rsid w:val="00ED29D7"/>
    <w:rsid w:val="00ED31AD"/>
    <w:rsid w:val="00ED3441"/>
    <w:rsid w:val="00ED355E"/>
    <w:rsid w:val="00ED3710"/>
    <w:rsid w:val="00ED3E1F"/>
    <w:rsid w:val="00ED3F7C"/>
    <w:rsid w:val="00ED41C9"/>
    <w:rsid w:val="00ED4210"/>
    <w:rsid w:val="00ED4A5F"/>
    <w:rsid w:val="00ED55E7"/>
    <w:rsid w:val="00ED6348"/>
    <w:rsid w:val="00ED64D4"/>
    <w:rsid w:val="00ED660E"/>
    <w:rsid w:val="00ED72B3"/>
    <w:rsid w:val="00ED75F4"/>
    <w:rsid w:val="00ED7949"/>
    <w:rsid w:val="00ED79D8"/>
    <w:rsid w:val="00ED7AD2"/>
    <w:rsid w:val="00ED7C26"/>
    <w:rsid w:val="00ED7F17"/>
    <w:rsid w:val="00ED7FF8"/>
    <w:rsid w:val="00EE1165"/>
    <w:rsid w:val="00EE13EA"/>
    <w:rsid w:val="00EE1448"/>
    <w:rsid w:val="00EE16BC"/>
    <w:rsid w:val="00EE1947"/>
    <w:rsid w:val="00EE1AE7"/>
    <w:rsid w:val="00EE1C3D"/>
    <w:rsid w:val="00EE2478"/>
    <w:rsid w:val="00EE2ADD"/>
    <w:rsid w:val="00EE2E6B"/>
    <w:rsid w:val="00EE329E"/>
    <w:rsid w:val="00EE369C"/>
    <w:rsid w:val="00EE370C"/>
    <w:rsid w:val="00EE39FE"/>
    <w:rsid w:val="00EE3E02"/>
    <w:rsid w:val="00EE4571"/>
    <w:rsid w:val="00EE457B"/>
    <w:rsid w:val="00EE4BBA"/>
    <w:rsid w:val="00EE4E6B"/>
    <w:rsid w:val="00EE4EB0"/>
    <w:rsid w:val="00EE5678"/>
    <w:rsid w:val="00EE573C"/>
    <w:rsid w:val="00EE5B18"/>
    <w:rsid w:val="00EE5B6B"/>
    <w:rsid w:val="00EE6880"/>
    <w:rsid w:val="00EE6D30"/>
    <w:rsid w:val="00EE6FED"/>
    <w:rsid w:val="00EE7031"/>
    <w:rsid w:val="00EE7494"/>
    <w:rsid w:val="00EF0383"/>
    <w:rsid w:val="00EF0796"/>
    <w:rsid w:val="00EF102C"/>
    <w:rsid w:val="00EF12E7"/>
    <w:rsid w:val="00EF137E"/>
    <w:rsid w:val="00EF1814"/>
    <w:rsid w:val="00EF1C72"/>
    <w:rsid w:val="00EF1E6D"/>
    <w:rsid w:val="00EF1EB6"/>
    <w:rsid w:val="00EF340F"/>
    <w:rsid w:val="00EF3467"/>
    <w:rsid w:val="00EF374A"/>
    <w:rsid w:val="00EF376E"/>
    <w:rsid w:val="00EF382D"/>
    <w:rsid w:val="00EF393F"/>
    <w:rsid w:val="00EF4D3D"/>
    <w:rsid w:val="00EF50E4"/>
    <w:rsid w:val="00EF545C"/>
    <w:rsid w:val="00EF593D"/>
    <w:rsid w:val="00EF5ACA"/>
    <w:rsid w:val="00EF5D91"/>
    <w:rsid w:val="00EF5E76"/>
    <w:rsid w:val="00EF61C0"/>
    <w:rsid w:val="00EF63D0"/>
    <w:rsid w:val="00EF651A"/>
    <w:rsid w:val="00EF69A1"/>
    <w:rsid w:val="00EF6D92"/>
    <w:rsid w:val="00EF741D"/>
    <w:rsid w:val="00EF7B6F"/>
    <w:rsid w:val="00EF7D6B"/>
    <w:rsid w:val="00EF7FFE"/>
    <w:rsid w:val="00F00AA8"/>
    <w:rsid w:val="00F00BBC"/>
    <w:rsid w:val="00F00FD3"/>
    <w:rsid w:val="00F01229"/>
    <w:rsid w:val="00F015C8"/>
    <w:rsid w:val="00F018BD"/>
    <w:rsid w:val="00F01EAE"/>
    <w:rsid w:val="00F022F2"/>
    <w:rsid w:val="00F0270E"/>
    <w:rsid w:val="00F02BF7"/>
    <w:rsid w:val="00F02C9E"/>
    <w:rsid w:val="00F030F8"/>
    <w:rsid w:val="00F036E4"/>
    <w:rsid w:val="00F0403A"/>
    <w:rsid w:val="00F04382"/>
    <w:rsid w:val="00F04E02"/>
    <w:rsid w:val="00F057B3"/>
    <w:rsid w:val="00F05910"/>
    <w:rsid w:val="00F064B9"/>
    <w:rsid w:val="00F065A6"/>
    <w:rsid w:val="00F06642"/>
    <w:rsid w:val="00F06AB9"/>
    <w:rsid w:val="00F071C1"/>
    <w:rsid w:val="00F0748A"/>
    <w:rsid w:val="00F104A8"/>
    <w:rsid w:val="00F1050D"/>
    <w:rsid w:val="00F109BE"/>
    <w:rsid w:val="00F10C22"/>
    <w:rsid w:val="00F111A9"/>
    <w:rsid w:val="00F113F3"/>
    <w:rsid w:val="00F129F3"/>
    <w:rsid w:val="00F12FBA"/>
    <w:rsid w:val="00F1394C"/>
    <w:rsid w:val="00F13A7A"/>
    <w:rsid w:val="00F142D8"/>
    <w:rsid w:val="00F143B6"/>
    <w:rsid w:val="00F14CA5"/>
    <w:rsid w:val="00F15202"/>
    <w:rsid w:val="00F152A4"/>
    <w:rsid w:val="00F15B9F"/>
    <w:rsid w:val="00F16357"/>
    <w:rsid w:val="00F16B05"/>
    <w:rsid w:val="00F16CA2"/>
    <w:rsid w:val="00F17031"/>
    <w:rsid w:val="00F176F9"/>
    <w:rsid w:val="00F17EDA"/>
    <w:rsid w:val="00F20758"/>
    <w:rsid w:val="00F20942"/>
    <w:rsid w:val="00F20A8B"/>
    <w:rsid w:val="00F20CA6"/>
    <w:rsid w:val="00F20EF2"/>
    <w:rsid w:val="00F21374"/>
    <w:rsid w:val="00F2156B"/>
    <w:rsid w:val="00F218F6"/>
    <w:rsid w:val="00F21B8C"/>
    <w:rsid w:val="00F22043"/>
    <w:rsid w:val="00F2207C"/>
    <w:rsid w:val="00F220CD"/>
    <w:rsid w:val="00F22418"/>
    <w:rsid w:val="00F22536"/>
    <w:rsid w:val="00F2260B"/>
    <w:rsid w:val="00F22879"/>
    <w:rsid w:val="00F22A36"/>
    <w:rsid w:val="00F22ABF"/>
    <w:rsid w:val="00F22F2C"/>
    <w:rsid w:val="00F23245"/>
    <w:rsid w:val="00F23428"/>
    <w:rsid w:val="00F2344E"/>
    <w:rsid w:val="00F2376D"/>
    <w:rsid w:val="00F23B85"/>
    <w:rsid w:val="00F23C90"/>
    <w:rsid w:val="00F23F68"/>
    <w:rsid w:val="00F24020"/>
    <w:rsid w:val="00F243A0"/>
    <w:rsid w:val="00F24404"/>
    <w:rsid w:val="00F24B40"/>
    <w:rsid w:val="00F24DBC"/>
    <w:rsid w:val="00F2510C"/>
    <w:rsid w:val="00F25348"/>
    <w:rsid w:val="00F2567A"/>
    <w:rsid w:val="00F25E8D"/>
    <w:rsid w:val="00F25ED3"/>
    <w:rsid w:val="00F25F39"/>
    <w:rsid w:val="00F268D4"/>
    <w:rsid w:val="00F270BD"/>
    <w:rsid w:val="00F271DD"/>
    <w:rsid w:val="00F274F8"/>
    <w:rsid w:val="00F2790A"/>
    <w:rsid w:val="00F2797C"/>
    <w:rsid w:val="00F27F68"/>
    <w:rsid w:val="00F30413"/>
    <w:rsid w:val="00F30CA9"/>
    <w:rsid w:val="00F311DD"/>
    <w:rsid w:val="00F312B8"/>
    <w:rsid w:val="00F31352"/>
    <w:rsid w:val="00F31410"/>
    <w:rsid w:val="00F31555"/>
    <w:rsid w:val="00F3177B"/>
    <w:rsid w:val="00F31B63"/>
    <w:rsid w:val="00F31FF8"/>
    <w:rsid w:val="00F324DF"/>
    <w:rsid w:val="00F32C67"/>
    <w:rsid w:val="00F331A1"/>
    <w:rsid w:val="00F3337C"/>
    <w:rsid w:val="00F336DC"/>
    <w:rsid w:val="00F33CF0"/>
    <w:rsid w:val="00F33E5F"/>
    <w:rsid w:val="00F33F42"/>
    <w:rsid w:val="00F33F98"/>
    <w:rsid w:val="00F34068"/>
    <w:rsid w:val="00F344EC"/>
    <w:rsid w:val="00F345E2"/>
    <w:rsid w:val="00F34827"/>
    <w:rsid w:val="00F348B0"/>
    <w:rsid w:val="00F35175"/>
    <w:rsid w:val="00F35D8C"/>
    <w:rsid w:val="00F35E9C"/>
    <w:rsid w:val="00F361BE"/>
    <w:rsid w:val="00F363AB"/>
    <w:rsid w:val="00F36892"/>
    <w:rsid w:val="00F36D81"/>
    <w:rsid w:val="00F36F5E"/>
    <w:rsid w:val="00F36FDC"/>
    <w:rsid w:val="00F37258"/>
    <w:rsid w:val="00F3761E"/>
    <w:rsid w:val="00F37973"/>
    <w:rsid w:val="00F402AC"/>
    <w:rsid w:val="00F40342"/>
    <w:rsid w:val="00F40E2D"/>
    <w:rsid w:val="00F41747"/>
    <w:rsid w:val="00F41959"/>
    <w:rsid w:val="00F41F60"/>
    <w:rsid w:val="00F42102"/>
    <w:rsid w:val="00F42139"/>
    <w:rsid w:val="00F423A0"/>
    <w:rsid w:val="00F424FD"/>
    <w:rsid w:val="00F440E9"/>
    <w:rsid w:val="00F44C3D"/>
    <w:rsid w:val="00F44C93"/>
    <w:rsid w:val="00F45176"/>
    <w:rsid w:val="00F45181"/>
    <w:rsid w:val="00F45330"/>
    <w:rsid w:val="00F4572B"/>
    <w:rsid w:val="00F4596C"/>
    <w:rsid w:val="00F45BDE"/>
    <w:rsid w:val="00F46007"/>
    <w:rsid w:val="00F464EF"/>
    <w:rsid w:val="00F46591"/>
    <w:rsid w:val="00F46CFC"/>
    <w:rsid w:val="00F46DA9"/>
    <w:rsid w:val="00F46E4A"/>
    <w:rsid w:val="00F46E58"/>
    <w:rsid w:val="00F5004E"/>
    <w:rsid w:val="00F5039A"/>
    <w:rsid w:val="00F50473"/>
    <w:rsid w:val="00F506DF"/>
    <w:rsid w:val="00F50C1B"/>
    <w:rsid w:val="00F50C59"/>
    <w:rsid w:val="00F510DB"/>
    <w:rsid w:val="00F512CB"/>
    <w:rsid w:val="00F516EE"/>
    <w:rsid w:val="00F5172A"/>
    <w:rsid w:val="00F51FCA"/>
    <w:rsid w:val="00F51FED"/>
    <w:rsid w:val="00F52037"/>
    <w:rsid w:val="00F520D4"/>
    <w:rsid w:val="00F52378"/>
    <w:rsid w:val="00F523B3"/>
    <w:rsid w:val="00F52778"/>
    <w:rsid w:val="00F52AC5"/>
    <w:rsid w:val="00F52BA1"/>
    <w:rsid w:val="00F52EA0"/>
    <w:rsid w:val="00F533D4"/>
    <w:rsid w:val="00F533DC"/>
    <w:rsid w:val="00F533E4"/>
    <w:rsid w:val="00F53F14"/>
    <w:rsid w:val="00F53FE6"/>
    <w:rsid w:val="00F54175"/>
    <w:rsid w:val="00F54C17"/>
    <w:rsid w:val="00F552AF"/>
    <w:rsid w:val="00F55A27"/>
    <w:rsid w:val="00F55A67"/>
    <w:rsid w:val="00F562CF"/>
    <w:rsid w:val="00F568B7"/>
    <w:rsid w:val="00F56CB9"/>
    <w:rsid w:val="00F5708B"/>
    <w:rsid w:val="00F57174"/>
    <w:rsid w:val="00F57CEC"/>
    <w:rsid w:val="00F57ECF"/>
    <w:rsid w:val="00F60050"/>
    <w:rsid w:val="00F6043C"/>
    <w:rsid w:val="00F609F5"/>
    <w:rsid w:val="00F60A32"/>
    <w:rsid w:val="00F60A3B"/>
    <w:rsid w:val="00F60C7B"/>
    <w:rsid w:val="00F61AE1"/>
    <w:rsid w:val="00F6229E"/>
    <w:rsid w:val="00F62376"/>
    <w:rsid w:val="00F624C0"/>
    <w:rsid w:val="00F6262C"/>
    <w:rsid w:val="00F62AB8"/>
    <w:rsid w:val="00F635E7"/>
    <w:rsid w:val="00F63C38"/>
    <w:rsid w:val="00F64332"/>
    <w:rsid w:val="00F64369"/>
    <w:rsid w:val="00F64540"/>
    <w:rsid w:val="00F649A7"/>
    <w:rsid w:val="00F649F7"/>
    <w:rsid w:val="00F6522B"/>
    <w:rsid w:val="00F65F37"/>
    <w:rsid w:val="00F662DA"/>
    <w:rsid w:val="00F66345"/>
    <w:rsid w:val="00F66591"/>
    <w:rsid w:val="00F66ACE"/>
    <w:rsid w:val="00F66B10"/>
    <w:rsid w:val="00F66B1D"/>
    <w:rsid w:val="00F66F65"/>
    <w:rsid w:val="00F673A2"/>
    <w:rsid w:val="00F6749F"/>
    <w:rsid w:val="00F676A0"/>
    <w:rsid w:val="00F67EED"/>
    <w:rsid w:val="00F700EA"/>
    <w:rsid w:val="00F7028D"/>
    <w:rsid w:val="00F705D6"/>
    <w:rsid w:val="00F7072A"/>
    <w:rsid w:val="00F70B14"/>
    <w:rsid w:val="00F710E9"/>
    <w:rsid w:val="00F71378"/>
    <w:rsid w:val="00F71738"/>
    <w:rsid w:val="00F72101"/>
    <w:rsid w:val="00F72517"/>
    <w:rsid w:val="00F73059"/>
    <w:rsid w:val="00F73207"/>
    <w:rsid w:val="00F734D3"/>
    <w:rsid w:val="00F7388B"/>
    <w:rsid w:val="00F73C27"/>
    <w:rsid w:val="00F744FA"/>
    <w:rsid w:val="00F74D20"/>
    <w:rsid w:val="00F74DB9"/>
    <w:rsid w:val="00F75E60"/>
    <w:rsid w:val="00F75F98"/>
    <w:rsid w:val="00F76613"/>
    <w:rsid w:val="00F766E2"/>
    <w:rsid w:val="00F7787A"/>
    <w:rsid w:val="00F779D3"/>
    <w:rsid w:val="00F77A54"/>
    <w:rsid w:val="00F77B8C"/>
    <w:rsid w:val="00F77C67"/>
    <w:rsid w:val="00F77D68"/>
    <w:rsid w:val="00F77ECC"/>
    <w:rsid w:val="00F80147"/>
    <w:rsid w:val="00F8047F"/>
    <w:rsid w:val="00F806C5"/>
    <w:rsid w:val="00F8080B"/>
    <w:rsid w:val="00F8091E"/>
    <w:rsid w:val="00F80C3D"/>
    <w:rsid w:val="00F80E30"/>
    <w:rsid w:val="00F812F5"/>
    <w:rsid w:val="00F8155D"/>
    <w:rsid w:val="00F81773"/>
    <w:rsid w:val="00F81BC5"/>
    <w:rsid w:val="00F81DE5"/>
    <w:rsid w:val="00F822A6"/>
    <w:rsid w:val="00F82344"/>
    <w:rsid w:val="00F8259D"/>
    <w:rsid w:val="00F829A7"/>
    <w:rsid w:val="00F830C6"/>
    <w:rsid w:val="00F831ED"/>
    <w:rsid w:val="00F838EA"/>
    <w:rsid w:val="00F83B34"/>
    <w:rsid w:val="00F83E8A"/>
    <w:rsid w:val="00F8408D"/>
    <w:rsid w:val="00F84D7E"/>
    <w:rsid w:val="00F858C8"/>
    <w:rsid w:val="00F862FA"/>
    <w:rsid w:val="00F8670D"/>
    <w:rsid w:val="00F86AD1"/>
    <w:rsid w:val="00F87841"/>
    <w:rsid w:val="00F87A13"/>
    <w:rsid w:val="00F900F8"/>
    <w:rsid w:val="00F9014C"/>
    <w:rsid w:val="00F907B3"/>
    <w:rsid w:val="00F909D8"/>
    <w:rsid w:val="00F90C2C"/>
    <w:rsid w:val="00F91A6C"/>
    <w:rsid w:val="00F91AB1"/>
    <w:rsid w:val="00F91EA6"/>
    <w:rsid w:val="00F9295E"/>
    <w:rsid w:val="00F92980"/>
    <w:rsid w:val="00F92C73"/>
    <w:rsid w:val="00F92F8B"/>
    <w:rsid w:val="00F93091"/>
    <w:rsid w:val="00F936FC"/>
    <w:rsid w:val="00F9385F"/>
    <w:rsid w:val="00F93C96"/>
    <w:rsid w:val="00F941DF"/>
    <w:rsid w:val="00F9459D"/>
    <w:rsid w:val="00F948DB"/>
    <w:rsid w:val="00F94C43"/>
    <w:rsid w:val="00F94E3D"/>
    <w:rsid w:val="00F95490"/>
    <w:rsid w:val="00F95BA9"/>
    <w:rsid w:val="00F95D6C"/>
    <w:rsid w:val="00F960EE"/>
    <w:rsid w:val="00F9633A"/>
    <w:rsid w:val="00F966C1"/>
    <w:rsid w:val="00F96D48"/>
    <w:rsid w:val="00F96DFF"/>
    <w:rsid w:val="00F974C8"/>
    <w:rsid w:val="00F97592"/>
    <w:rsid w:val="00F97EF5"/>
    <w:rsid w:val="00F97FAA"/>
    <w:rsid w:val="00FA06A7"/>
    <w:rsid w:val="00FA0A9C"/>
    <w:rsid w:val="00FA0AD6"/>
    <w:rsid w:val="00FA0AEE"/>
    <w:rsid w:val="00FA0B84"/>
    <w:rsid w:val="00FA0C53"/>
    <w:rsid w:val="00FA144B"/>
    <w:rsid w:val="00FA1896"/>
    <w:rsid w:val="00FA1991"/>
    <w:rsid w:val="00FA1ABD"/>
    <w:rsid w:val="00FA1C12"/>
    <w:rsid w:val="00FA24F1"/>
    <w:rsid w:val="00FA2E7F"/>
    <w:rsid w:val="00FA3781"/>
    <w:rsid w:val="00FA37F7"/>
    <w:rsid w:val="00FA3BAA"/>
    <w:rsid w:val="00FA427C"/>
    <w:rsid w:val="00FA435D"/>
    <w:rsid w:val="00FA44C9"/>
    <w:rsid w:val="00FA4511"/>
    <w:rsid w:val="00FA45FF"/>
    <w:rsid w:val="00FA5229"/>
    <w:rsid w:val="00FA52D4"/>
    <w:rsid w:val="00FA5678"/>
    <w:rsid w:val="00FA5AF6"/>
    <w:rsid w:val="00FA629D"/>
    <w:rsid w:val="00FA65AD"/>
    <w:rsid w:val="00FA6C6E"/>
    <w:rsid w:val="00FA70E7"/>
    <w:rsid w:val="00FA7784"/>
    <w:rsid w:val="00FA78C9"/>
    <w:rsid w:val="00FA7BAF"/>
    <w:rsid w:val="00FB1BB4"/>
    <w:rsid w:val="00FB1C61"/>
    <w:rsid w:val="00FB22AB"/>
    <w:rsid w:val="00FB27CD"/>
    <w:rsid w:val="00FB27E3"/>
    <w:rsid w:val="00FB2866"/>
    <w:rsid w:val="00FB28E8"/>
    <w:rsid w:val="00FB295F"/>
    <w:rsid w:val="00FB2B34"/>
    <w:rsid w:val="00FB2D17"/>
    <w:rsid w:val="00FB332B"/>
    <w:rsid w:val="00FB3350"/>
    <w:rsid w:val="00FB3ACE"/>
    <w:rsid w:val="00FB3C80"/>
    <w:rsid w:val="00FB44E2"/>
    <w:rsid w:val="00FB47AE"/>
    <w:rsid w:val="00FB482B"/>
    <w:rsid w:val="00FB5501"/>
    <w:rsid w:val="00FB5CE7"/>
    <w:rsid w:val="00FB6098"/>
    <w:rsid w:val="00FB62BB"/>
    <w:rsid w:val="00FB6F6A"/>
    <w:rsid w:val="00FB721E"/>
    <w:rsid w:val="00FB74F6"/>
    <w:rsid w:val="00FB76F0"/>
    <w:rsid w:val="00FC0134"/>
    <w:rsid w:val="00FC01BD"/>
    <w:rsid w:val="00FC0339"/>
    <w:rsid w:val="00FC06A6"/>
    <w:rsid w:val="00FC093F"/>
    <w:rsid w:val="00FC0BBA"/>
    <w:rsid w:val="00FC1621"/>
    <w:rsid w:val="00FC2028"/>
    <w:rsid w:val="00FC20C7"/>
    <w:rsid w:val="00FC26A7"/>
    <w:rsid w:val="00FC2C47"/>
    <w:rsid w:val="00FC2E47"/>
    <w:rsid w:val="00FC2F3A"/>
    <w:rsid w:val="00FC36B5"/>
    <w:rsid w:val="00FC38BB"/>
    <w:rsid w:val="00FC3AA4"/>
    <w:rsid w:val="00FC3AB9"/>
    <w:rsid w:val="00FC3B16"/>
    <w:rsid w:val="00FC3D90"/>
    <w:rsid w:val="00FC3F3E"/>
    <w:rsid w:val="00FC3FF5"/>
    <w:rsid w:val="00FC4602"/>
    <w:rsid w:val="00FC46A3"/>
    <w:rsid w:val="00FC4CB9"/>
    <w:rsid w:val="00FC4CFC"/>
    <w:rsid w:val="00FC548C"/>
    <w:rsid w:val="00FC56B6"/>
    <w:rsid w:val="00FC5D90"/>
    <w:rsid w:val="00FC6500"/>
    <w:rsid w:val="00FC6B97"/>
    <w:rsid w:val="00FC6E24"/>
    <w:rsid w:val="00FC7711"/>
    <w:rsid w:val="00FC7B4C"/>
    <w:rsid w:val="00FD0298"/>
    <w:rsid w:val="00FD0B07"/>
    <w:rsid w:val="00FD0E19"/>
    <w:rsid w:val="00FD0ECC"/>
    <w:rsid w:val="00FD1A90"/>
    <w:rsid w:val="00FD1B3C"/>
    <w:rsid w:val="00FD1E1E"/>
    <w:rsid w:val="00FD20FE"/>
    <w:rsid w:val="00FD261F"/>
    <w:rsid w:val="00FD29E6"/>
    <w:rsid w:val="00FD2A1A"/>
    <w:rsid w:val="00FD2AF7"/>
    <w:rsid w:val="00FD2B73"/>
    <w:rsid w:val="00FD2D15"/>
    <w:rsid w:val="00FD3287"/>
    <w:rsid w:val="00FD38B1"/>
    <w:rsid w:val="00FD4226"/>
    <w:rsid w:val="00FD43A2"/>
    <w:rsid w:val="00FD46A9"/>
    <w:rsid w:val="00FD49F3"/>
    <w:rsid w:val="00FD4C0E"/>
    <w:rsid w:val="00FD4E06"/>
    <w:rsid w:val="00FD5413"/>
    <w:rsid w:val="00FD583A"/>
    <w:rsid w:val="00FD5AB3"/>
    <w:rsid w:val="00FD64F0"/>
    <w:rsid w:val="00FD6991"/>
    <w:rsid w:val="00FD6B58"/>
    <w:rsid w:val="00FD6FBE"/>
    <w:rsid w:val="00FD7684"/>
    <w:rsid w:val="00FD76AC"/>
    <w:rsid w:val="00FD7793"/>
    <w:rsid w:val="00FD7982"/>
    <w:rsid w:val="00FD79F3"/>
    <w:rsid w:val="00FD7A2E"/>
    <w:rsid w:val="00FD7BD7"/>
    <w:rsid w:val="00FD7F80"/>
    <w:rsid w:val="00FE0128"/>
    <w:rsid w:val="00FE0897"/>
    <w:rsid w:val="00FE2989"/>
    <w:rsid w:val="00FE3DF5"/>
    <w:rsid w:val="00FE4796"/>
    <w:rsid w:val="00FE5825"/>
    <w:rsid w:val="00FE58F8"/>
    <w:rsid w:val="00FE5F01"/>
    <w:rsid w:val="00FE60A1"/>
    <w:rsid w:val="00FE6BA5"/>
    <w:rsid w:val="00FE6D26"/>
    <w:rsid w:val="00FE6FE3"/>
    <w:rsid w:val="00FE73F6"/>
    <w:rsid w:val="00FE7564"/>
    <w:rsid w:val="00FE75DC"/>
    <w:rsid w:val="00FE7799"/>
    <w:rsid w:val="00FE7A26"/>
    <w:rsid w:val="00FF00E2"/>
    <w:rsid w:val="00FF1012"/>
    <w:rsid w:val="00FF11B6"/>
    <w:rsid w:val="00FF142C"/>
    <w:rsid w:val="00FF14CE"/>
    <w:rsid w:val="00FF1CF0"/>
    <w:rsid w:val="00FF282C"/>
    <w:rsid w:val="00FF2E43"/>
    <w:rsid w:val="00FF31DC"/>
    <w:rsid w:val="00FF36C9"/>
    <w:rsid w:val="00FF3CF3"/>
    <w:rsid w:val="00FF3E38"/>
    <w:rsid w:val="00FF40BB"/>
    <w:rsid w:val="00FF410F"/>
    <w:rsid w:val="00FF4215"/>
    <w:rsid w:val="00FF42FD"/>
    <w:rsid w:val="00FF434B"/>
    <w:rsid w:val="00FF4454"/>
    <w:rsid w:val="00FF4764"/>
    <w:rsid w:val="00FF4788"/>
    <w:rsid w:val="00FF4A15"/>
    <w:rsid w:val="00FF4D75"/>
    <w:rsid w:val="00FF4E9F"/>
    <w:rsid w:val="00FF5E42"/>
    <w:rsid w:val="00FF5E80"/>
    <w:rsid w:val="00FF60AC"/>
    <w:rsid w:val="00FF769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B7DE614"/>
  <w15:docId w15:val="{D668A825-F2A1-0A4E-A7ED-AEF16DC6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B07"/>
    <w:rPr>
      <w:lang w:eastAsia="en-GB"/>
    </w:rPr>
  </w:style>
  <w:style w:type="paragraph" w:styleId="Heading1">
    <w:name w:val="heading 1"/>
    <w:basedOn w:val="Normal"/>
    <w:next w:val="Normal"/>
    <w:link w:val="Heading1Char"/>
    <w:qFormat/>
    <w:locked/>
    <w:rsid w:val="00735790"/>
    <w:pPr>
      <w:keepNext/>
      <w:keepLines/>
      <w:spacing w:before="480"/>
      <w:outlineLvl w:val="0"/>
    </w:pPr>
    <w:rPr>
      <w:rFonts w:asciiTheme="majorHAnsi" w:eastAsiaTheme="majorEastAsia" w:hAnsiTheme="majorHAnsi" w:cstheme="majorBidi"/>
      <w:b/>
      <w:bCs/>
      <w:color w:val="345A8A" w:themeColor="accent1" w:themeShade="B5"/>
      <w:sz w:val="32"/>
      <w:szCs w:val="32"/>
      <w:lang w:val="en-US"/>
    </w:rPr>
  </w:style>
  <w:style w:type="paragraph" w:styleId="Heading2">
    <w:name w:val="heading 2"/>
    <w:basedOn w:val="Normal"/>
    <w:next w:val="Normal"/>
    <w:link w:val="Heading2Char"/>
    <w:semiHidden/>
    <w:unhideWhenUsed/>
    <w:qFormat/>
    <w:locked/>
    <w:rsid w:val="008960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olibreA">
    <w:name w:val="Formato libre A"/>
    <w:autoRedefine/>
    <w:rPr>
      <w:rFonts w:eastAsia="ヒラギノ角ゴ Pro W3"/>
      <w:color w:val="000000"/>
      <w:lang w:eastAsia="zh-TW" w:bidi="he-IL"/>
    </w:rPr>
  </w:style>
  <w:style w:type="paragraph" w:customStyle="1" w:styleId="Piedepgina1">
    <w:name w:val="Pie de página1"/>
    <w:autoRedefine/>
    <w:pPr>
      <w:tabs>
        <w:tab w:val="center" w:pos="4252"/>
        <w:tab w:val="right" w:pos="8504"/>
      </w:tabs>
    </w:pPr>
    <w:rPr>
      <w:rFonts w:eastAsia="ヒラギノ角ゴ Pro W3"/>
      <w:color w:val="000000"/>
      <w:lang w:eastAsia="zh-TW" w:bidi="he-IL"/>
    </w:rPr>
  </w:style>
  <w:style w:type="character" w:customStyle="1" w:styleId="Nmerodepgina1">
    <w:name w:val="Número de página1"/>
    <w:rPr>
      <w:color w:val="000000"/>
      <w:sz w:val="20"/>
    </w:rPr>
  </w:style>
  <w:style w:type="paragraph" w:customStyle="1" w:styleId="Formatolibre">
    <w:name w:val="Formato libre"/>
    <w:rPr>
      <w:rFonts w:eastAsia="ヒラギノ角ゴ Pro W3"/>
      <w:color w:val="000000"/>
      <w:lang w:eastAsia="zh-TW" w:bidi="he-IL"/>
    </w:rPr>
  </w:style>
  <w:style w:type="paragraph" w:styleId="ListParagraph">
    <w:name w:val="List Paragraph"/>
    <w:uiPriority w:val="34"/>
    <w:qFormat/>
    <w:pPr>
      <w:ind w:left="720"/>
    </w:pPr>
    <w:rPr>
      <w:rFonts w:eastAsia="ヒラギノ角ゴ Pro W3"/>
      <w:color w:val="000000"/>
      <w:lang w:eastAsia="zh-TW" w:bidi="he-IL"/>
    </w:rPr>
  </w:style>
  <w:style w:type="paragraph" w:customStyle="1" w:styleId="FormatolibreB">
    <w:name w:val="Formato libre B"/>
    <w:rPr>
      <w:rFonts w:eastAsia="ヒラギノ角ゴ Pro W3"/>
      <w:color w:val="000000"/>
      <w:lang w:eastAsia="zh-TW" w:bidi="he-IL"/>
    </w:rPr>
  </w:style>
  <w:style w:type="character" w:customStyle="1" w:styleId="a">
    <w:name w:val="a"/>
    <w:rPr>
      <w:color w:val="000000"/>
      <w:sz w:val="20"/>
    </w:rPr>
  </w:style>
  <w:style w:type="character" w:customStyle="1" w:styleId="nfasisA">
    <w:name w:val="Énfasis A"/>
    <w:rPr>
      <w:rFonts w:ascii="Lucida Grande" w:eastAsia="ヒラギノ角ゴ Pro W3" w:hAnsi="Lucida Grande"/>
      <w:b/>
      <w:i w:val="0"/>
      <w:color w:val="000000"/>
      <w:sz w:val="20"/>
    </w:rPr>
  </w:style>
  <w:style w:type="character" w:customStyle="1" w:styleId="Hipervnculo1">
    <w:name w:val="Hipervínculo1"/>
    <w:rPr>
      <w:strike w:val="0"/>
      <w:dstrike w:val="0"/>
      <w:color w:val="000038"/>
      <w:sz w:val="20"/>
    </w:rPr>
  </w:style>
  <w:style w:type="paragraph" w:styleId="Header">
    <w:name w:val="header"/>
    <w:basedOn w:val="Normal"/>
    <w:link w:val="HeaderChar"/>
    <w:locked/>
    <w:rsid w:val="009C65BE"/>
    <w:pPr>
      <w:tabs>
        <w:tab w:val="center" w:pos="4252"/>
        <w:tab w:val="right" w:pos="8504"/>
      </w:tabs>
    </w:pPr>
    <w:rPr>
      <w:rFonts w:eastAsia="ヒラギノ角ゴ Pro W3"/>
      <w:color w:val="000000"/>
      <w:lang w:val="en-US"/>
    </w:rPr>
  </w:style>
  <w:style w:type="character" w:customStyle="1" w:styleId="HeaderChar">
    <w:name w:val="Header Char"/>
    <w:link w:val="Header"/>
    <w:rsid w:val="009C65BE"/>
    <w:rPr>
      <w:rFonts w:eastAsia="ヒラギノ角ゴ Pro W3"/>
      <w:color w:val="000000"/>
      <w:sz w:val="24"/>
      <w:szCs w:val="24"/>
      <w:lang w:val="es-ES_tradnl" w:eastAsia="en-US" w:bidi="ar-SA"/>
    </w:rPr>
  </w:style>
  <w:style w:type="paragraph" w:styleId="Footer">
    <w:name w:val="footer"/>
    <w:basedOn w:val="Normal"/>
    <w:link w:val="FooterChar"/>
    <w:locked/>
    <w:rsid w:val="009C65BE"/>
    <w:pPr>
      <w:tabs>
        <w:tab w:val="center" w:pos="4252"/>
        <w:tab w:val="right" w:pos="8504"/>
      </w:tabs>
    </w:pPr>
    <w:rPr>
      <w:rFonts w:eastAsia="ヒラギノ角ゴ Pro W3"/>
      <w:color w:val="000000"/>
      <w:lang w:val="en-US"/>
    </w:rPr>
  </w:style>
  <w:style w:type="character" w:customStyle="1" w:styleId="FooterChar">
    <w:name w:val="Footer Char"/>
    <w:link w:val="Footer"/>
    <w:rsid w:val="009C65BE"/>
    <w:rPr>
      <w:rFonts w:eastAsia="ヒラギノ角ゴ Pro W3"/>
      <w:color w:val="000000"/>
      <w:sz w:val="24"/>
      <w:szCs w:val="24"/>
      <w:lang w:val="es-ES_tradnl" w:eastAsia="en-US" w:bidi="ar-SA"/>
    </w:rPr>
  </w:style>
  <w:style w:type="character" w:styleId="PageNumber">
    <w:name w:val="page number"/>
    <w:locked/>
    <w:rsid w:val="003B3C8B"/>
  </w:style>
  <w:style w:type="character" w:styleId="Hyperlink">
    <w:name w:val="Hyperlink"/>
    <w:uiPriority w:val="99"/>
    <w:locked/>
    <w:rsid w:val="000A464B"/>
    <w:rPr>
      <w:color w:val="0000FF"/>
      <w:u w:val="single"/>
    </w:rPr>
  </w:style>
  <w:style w:type="character" w:styleId="FollowedHyperlink">
    <w:name w:val="FollowedHyperlink"/>
    <w:locked/>
    <w:rsid w:val="00A56E6B"/>
    <w:rPr>
      <w:color w:val="800080"/>
      <w:u w:val="single"/>
    </w:rPr>
  </w:style>
  <w:style w:type="paragraph" w:styleId="NormalWeb">
    <w:name w:val="Normal (Web)"/>
    <w:basedOn w:val="Normal"/>
    <w:uiPriority w:val="99"/>
    <w:locked/>
    <w:rsid w:val="00F858C8"/>
    <w:pPr>
      <w:spacing w:before="100" w:beforeAutospacing="1" w:after="100" w:afterAutospacing="1"/>
    </w:pPr>
    <w:rPr>
      <w:lang w:eastAsia="es-ES"/>
    </w:rPr>
  </w:style>
  <w:style w:type="character" w:styleId="Emphasis">
    <w:name w:val="Emphasis"/>
    <w:basedOn w:val="DefaultParagraphFont"/>
    <w:uiPriority w:val="20"/>
    <w:qFormat/>
    <w:locked/>
    <w:rsid w:val="002952BF"/>
    <w:rPr>
      <w:i/>
      <w:iCs/>
    </w:rPr>
  </w:style>
  <w:style w:type="character" w:customStyle="1" w:styleId="Heading2Char">
    <w:name w:val="Heading 2 Char"/>
    <w:basedOn w:val="DefaultParagraphFont"/>
    <w:link w:val="Heading2"/>
    <w:semiHidden/>
    <w:rsid w:val="00896049"/>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basedOn w:val="DefaultParagraphFont"/>
    <w:uiPriority w:val="99"/>
    <w:locked/>
    <w:rsid w:val="001E7016"/>
    <w:rPr>
      <w:sz w:val="16"/>
      <w:szCs w:val="16"/>
    </w:rPr>
  </w:style>
  <w:style w:type="paragraph" w:styleId="CommentText">
    <w:name w:val="annotation text"/>
    <w:basedOn w:val="Normal"/>
    <w:link w:val="CommentTextChar"/>
    <w:uiPriority w:val="99"/>
    <w:locked/>
    <w:rsid w:val="001E7016"/>
    <w:rPr>
      <w:rFonts w:eastAsia="ヒラギノ角ゴ Pro W3"/>
      <w:color w:val="000000"/>
      <w:sz w:val="20"/>
      <w:szCs w:val="20"/>
      <w:lang w:val="en-US"/>
    </w:rPr>
  </w:style>
  <w:style w:type="character" w:customStyle="1" w:styleId="CommentTextChar">
    <w:name w:val="Comment Text Char"/>
    <w:basedOn w:val="DefaultParagraphFont"/>
    <w:link w:val="CommentText"/>
    <w:uiPriority w:val="99"/>
    <w:rsid w:val="001E7016"/>
    <w:rPr>
      <w:rFonts w:eastAsia="ヒラギノ角ゴ Pro W3"/>
      <w:color w:val="000000"/>
      <w:sz w:val="20"/>
      <w:szCs w:val="20"/>
      <w:lang w:eastAsia="en-US"/>
    </w:rPr>
  </w:style>
  <w:style w:type="paragraph" w:styleId="CommentSubject">
    <w:name w:val="annotation subject"/>
    <w:basedOn w:val="CommentText"/>
    <w:next w:val="CommentText"/>
    <w:link w:val="CommentSubjectChar"/>
    <w:locked/>
    <w:rsid w:val="001E7016"/>
    <w:rPr>
      <w:b/>
      <w:bCs/>
    </w:rPr>
  </w:style>
  <w:style w:type="character" w:customStyle="1" w:styleId="CommentSubjectChar">
    <w:name w:val="Comment Subject Char"/>
    <w:basedOn w:val="CommentTextChar"/>
    <w:link w:val="CommentSubject"/>
    <w:rsid w:val="001E7016"/>
    <w:rPr>
      <w:rFonts w:eastAsia="ヒラギノ角ゴ Pro W3"/>
      <w:b/>
      <w:bCs/>
      <w:color w:val="000000"/>
      <w:sz w:val="20"/>
      <w:szCs w:val="20"/>
      <w:lang w:eastAsia="en-US"/>
    </w:rPr>
  </w:style>
  <w:style w:type="paragraph" w:styleId="BalloonText">
    <w:name w:val="Balloon Text"/>
    <w:basedOn w:val="Normal"/>
    <w:link w:val="BalloonTextChar"/>
    <w:locked/>
    <w:rsid w:val="001E7016"/>
    <w:rPr>
      <w:rFonts w:ascii="Tahoma" w:eastAsia="ヒラギノ角ゴ Pro W3" w:hAnsi="Tahoma" w:cs="Tahoma"/>
      <w:color w:val="000000"/>
      <w:sz w:val="16"/>
      <w:szCs w:val="16"/>
      <w:lang w:val="en-US"/>
    </w:rPr>
  </w:style>
  <w:style w:type="character" w:customStyle="1" w:styleId="BalloonTextChar">
    <w:name w:val="Balloon Text Char"/>
    <w:basedOn w:val="DefaultParagraphFont"/>
    <w:link w:val="BalloonText"/>
    <w:rsid w:val="001E7016"/>
    <w:rPr>
      <w:rFonts w:ascii="Tahoma" w:eastAsia="ヒラギノ角ゴ Pro W3" w:hAnsi="Tahoma" w:cs="Tahoma"/>
      <w:color w:val="000000"/>
      <w:sz w:val="16"/>
      <w:szCs w:val="16"/>
      <w:lang w:eastAsia="en-US"/>
    </w:rPr>
  </w:style>
  <w:style w:type="paragraph" w:styleId="Revision">
    <w:name w:val="Revision"/>
    <w:hidden/>
    <w:uiPriority w:val="71"/>
    <w:rsid w:val="00B55197"/>
    <w:rPr>
      <w:rFonts w:eastAsia="ヒラギノ角ゴ Pro W3"/>
      <w:color w:val="000000"/>
      <w:lang w:eastAsia="en-US"/>
    </w:rPr>
  </w:style>
  <w:style w:type="character" w:customStyle="1" w:styleId="apple-converted-space">
    <w:name w:val="apple-converted-space"/>
    <w:basedOn w:val="DefaultParagraphFont"/>
    <w:rsid w:val="00C800E2"/>
  </w:style>
  <w:style w:type="character" w:styleId="Strong">
    <w:name w:val="Strong"/>
    <w:basedOn w:val="DefaultParagraphFont"/>
    <w:uiPriority w:val="22"/>
    <w:qFormat/>
    <w:locked/>
    <w:rsid w:val="00C800E2"/>
    <w:rPr>
      <w:b/>
      <w:bCs/>
    </w:rPr>
  </w:style>
  <w:style w:type="character" w:customStyle="1" w:styleId="Heading1Char">
    <w:name w:val="Heading 1 Char"/>
    <w:basedOn w:val="DefaultParagraphFont"/>
    <w:link w:val="Heading1"/>
    <w:rsid w:val="00735790"/>
    <w:rPr>
      <w:rFonts w:asciiTheme="majorHAnsi" w:eastAsiaTheme="majorEastAsia" w:hAnsiTheme="majorHAnsi" w:cstheme="majorBidi"/>
      <w:b/>
      <w:bCs/>
      <w:color w:val="345A8A" w:themeColor="accent1" w:themeShade="B5"/>
      <w:sz w:val="32"/>
      <w:szCs w:val="32"/>
      <w:lang w:eastAsia="en-US"/>
    </w:rPr>
  </w:style>
  <w:style w:type="paragraph" w:styleId="NoSpacing">
    <w:name w:val="No Spacing"/>
    <w:autoRedefine/>
    <w:qFormat/>
    <w:rsid w:val="00213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spacing w:line="280" w:lineRule="auto"/>
      <w:jc w:val="center"/>
    </w:pPr>
    <w:rPr>
      <w:rFonts w:ascii="Lucida Grande" w:eastAsia="ヒラギノ角ゴ Pro W3" w:hAnsi="Lucida Grande"/>
      <w:color w:val="000000"/>
      <w:sz w:val="22"/>
      <w:szCs w:val="20"/>
      <w:lang w:eastAsia="zh-TW" w:bidi="he-IL"/>
    </w:rPr>
  </w:style>
  <w:style w:type="character" w:styleId="LineNumber">
    <w:name w:val="line number"/>
    <w:basedOn w:val="DefaultParagraphFont"/>
    <w:semiHidden/>
    <w:unhideWhenUsed/>
    <w:locked/>
    <w:rsid w:val="006C523D"/>
  </w:style>
  <w:style w:type="character" w:customStyle="1" w:styleId="Mencinsinresolver1">
    <w:name w:val="Mención sin resolver1"/>
    <w:basedOn w:val="DefaultParagraphFont"/>
    <w:uiPriority w:val="99"/>
    <w:semiHidden/>
    <w:unhideWhenUsed/>
    <w:rsid w:val="004E348F"/>
    <w:rPr>
      <w:color w:val="605E5C"/>
      <w:shd w:val="clear" w:color="auto" w:fill="E1DFDD"/>
    </w:rPr>
  </w:style>
  <w:style w:type="character" w:customStyle="1" w:styleId="authors">
    <w:name w:val="authors"/>
    <w:basedOn w:val="DefaultParagraphFont"/>
    <w:rsid w:val="005B79FB"/>
  </w:style>
  <w:style w:type="character" w:customStyle="1" w:styleId="Date1">
    <w:name w:val="Date1"/>
    <w:basedOn w:val="DefaultParagraphFont"/>
    <w:rsid w:val="005B79FB"/>
  </w:style>
  <w:style w:type="character" w:customStyle="1" w:styleId="arttitle">
    <w:name w:val="art_title"/>
    <w:basedOn w:val="DefaultParagraphFont"/>
    <w:rsid w:val="005B79FB"/>
  </w:style>
  <w:style w:type="character" w:customStyle="1" w:styleId="serialtitle">
    <w:name w:val="serial_title"/>
    <w:basedOn w:val="DefaultParagraphFont"/>
    <w:rsid w:val="005B79FB"/>
  </w:style>
  <w:style w:type="character" w:customStyle="1" w:styleId="volumeissue">
    <w:name w:val="volume_issue"/>
    <w:basedOn w:val="DefaultParagraphFont"/>
    <w:rsid w:val="005B79FB"/>
  </w:style>
  <w:style w:type="character" w:customStyle="1" w:styleId="pagerange">
    <w:name w:val="page_range"/>
    <w:basedOn w:val="DefaultParagraphFont"/>
    <w:rsid w:val="005B79FB"/>
  </w:style>
  <w:style w:type="character" w:customStyle="1" w:styleId="doilink">
    <w:name w:val="doi_link"/>
    <w:basedOn w:val="DefaultParagraphFont"/>
    <w:rsid w:val="005B79FB"/>
  </w:style>
  <w:style w:type="paragraph" w:customStyle="1" w:styleId="EndNoteBibliographyTitle">
    <w:name w:val="EndNote Bibliography Title"/>
    <w:basedOn w:val="Normal"/>
    <w:link w:val="EndNoteBibliographyTitleChar"/>
    <w:rsid w:val="00DF1E92"/>
    <w:pPr>
      <w:jc w:val="center"/>
    </w:pPr>
    <w:rPr>
      <w:lang w:val="en-US"/>
    </w:rPr>
  </w:style>
  <w:style w:type="character" w:customStyle="1" w:styleId="EndNoteBibliographyTitleChar">
    <w:name w:val="EndNote Bibliography Title Char"/>
    <w:basedOn w:val="DefaultParagraphFont"/>
    <w:link w:val="EndNoteBibliographyTitle"/>
    <w:rsid w:val="00DF1E92"/>
    <w:rPr>
      <w:lang w:val="en-US" w:eastAsia="en-GB"/>
    </w:rPr>
  </w:style>
  <w:style w:type="paragraph" w:customStyle="1" w:styleId="EndNoteBibliography">
    <w:name w:val="EndNote Bibliography"/>
    <w:basedOn w:val="Normal"/>
    <w:link w:val="EndNoteBibliographyChar"/>
    <w:rsid w:val="00DF1E92"/>
    <w:pPr>
      <w:jc w:val="both"/>
    </w:pPr>
    <w:rPr>
      <w:lang w:val="en-US"/>
    </w:rPr>
  </w:style>
  <w:style w:type="character" w:customStyle="1" w:styleId="EndNoteBibliographyChar">
    <w:name w:val="EndNote Bibliography Char"/>
    <w:basedOn w:val="DefaultParagraphFont"/>
    <w:link w:val="EndNoteBibliography"/>
    <w:rsid w:val="00DF1E92"/>
    <w:rPr>
      <w:lang w:val="en-US" w:eastAsia="en-GB"/>
    </w:rPr>
  </w:style>
  <w:style w:type="character" w:customStyle="1" w:styleId="Mencinsinresolver2">
    <w:name w:val="Mención sin resolver2"/>
    <w:basedOn w:val="DefaultParagraphFont"/>
    <w:uiPriority w:val="99"/>
    <w:semiHidden/>
    <w:unhideWhenUsed/>
    <w:rsid w:val="004566BB"/>
    <w:rPr>
      <w:color w:val="605E5C"/>
      <w:shd w:val="clear" w:color="auto" w:fill="E1DFDD"/>
    </w:rPr>
  </w:style>
  <w:style w:type="character" w:styleId="PlaceholderText">
    <w:name w:val="Placeholder Text"/>
    <w:basedOn w:val="DefaultParagraphFont"/>
    <w:uiPriority w:val="67"/>
    <w:semiHidden/>
    <w:rsid w:val="00356089"/>
    <w:rPr>
      <w:color w:val="808080"/>
    </w:rPr>
  </w:style>
  <w:style w:type="character" w:styleId="UnresolvedMention">
    <w:name w:val="Unresolved Mention"/>
    <w:basedOn w:val="DefaultParagraphFont"/>
    <w:uiPriority w:val="99"/>
    <w:semiHidden/>
    <w:unhideWhenUsed/>
    <w:rsid w:val="00F423A0"/>
    <w:rPr>
      <w:color w:val="605E5C"/>
      <w:shd w:val="clear" w:color="auto" w:fill="E1DFDD"/>
    </w:rPr>
  </w:style>
  <w:style w:type="paragraph" w:customStyle="1" w:styleId="nova-e-listitem">
    <w:name w:val="nova-e-list__item"/>
    <w:basedOn w:val="Normal"/>
    <w:rsid w:val="0078490E"/>
    <w:pPr>
      <w:spacing w:before="100" w:beforeAutospacing="1" w:after="100" w:afterAutospacing="1"/>
    </w:pPr>
    <w:rPr>
      <w:lang w:eastAsia="es-ES_tradnl"/>
    </w:rPr>
  </w:style>
  <w:style w:type="paragraph" w:customStyle="1" w:styleId="Table1">
    <w:name w:val="Table 1"/>
    <w:basedOn w:val="Normal"/>
    <w:qFormat/>
    <w:rsid w:val="004A4151"/>
    <w:pPr>
      <w:spacing w:line="276" w:lineRule="auto"/>
      <w:jc w:val="both"/>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287">
      <w:bodyDiv w:val="1"/>
      <w:marLeft w:val="0"/>
      <w:marRight w:val="0"/>
      <w:marTop w:val="0"/>
      <w:marBottom w:val="0"/>
      <w:divBdr>
        <w:top w:val="none" w:sz="0" w:space="0" w:color="auto"/>
        <w:left w:val="none" w:sz="0" w:space="0" w:color="auto"/>
        <w:bottom w:val="none" w:sz="0" w:space="0" w:color="auto"/>
        <w:right w:val="none" w:sz="0" w:space="0" w:color="auto"/>
      </w:divBdr>
    </w:div>
    <w:div w:id="35131395">
      <w:bodyDiv w:val="1"/>
      <w:marLeft w:val="0"/>
      <w:marRight w:val="0"/>
      <w:marTop w:val="0"/>
      <w:marBottom w:val="0"/>
      <w:divBdr>
        <w:top w:val="none" w:sz="0" w:space="0" w:color="auto"/>
        <w:left w:val="none" w:sz="0" w:space="0" w:color="auto"/>
        <w:bottom w:val="none" w:sz="0" w:space="0" w:color="auto"/>
        <w:right w:val="none" w:sz="0" w:space="0" w:color="auto"/>
      </w:divBdr>
      <w:divsChild>
        <w:div w:id="598685266">
          <w:marLeft w:val="0"/>
          <w:marRight w:val="0"/>
          <w:marTop w:val="0"/>
          <w:marBottom w:val="0"/>
          <w:divBdr>
            <w:top w:val="none" w:sz="0" w:space="0" w:color="auto"/>
            <w:left w:val="none" w:sz="0" w:space="0" w:color="auto"/>
            <w:bottom w:val="none" w:sz="0" w:space="0" w:color="auto"/>
            <w:right w:val="none" w:sz="0" w:space="0" w:color="auto"/>
          </w:divBdr>
          <w:divsChild>
            <w:div w:id="143938797">
              <w:marLeft w:val="0"/>
              <w:marRight w:val="0"/>
              <w:marTop w:val="0"/>
              <w:marBottom w:val="0"/>
              <w:divBdr>
                <w:top w:val="none" w:sz="0" w:space="0" w:color="auto"/>
                <w:left w:val="none" w:sz="0" w:space="0" w:color="auto"/>
                <w:bottom w:val="none" w:sz="0" w:space="0" w:color="auto"/>
                <w:right w:val="none" w:sz="0" w:space="0" w:color="auto"/>
              </w:divBdr>
              <w:divsChild>
                <w:div w:id="20986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4672">
      <w:bodyDiv w:val="1"/>
      <w:marLeft w:val="0"/>
      <w:marRight w:val="0"/>
      <w:marTop w:val="0"/>
      <w:marBottom w:val="0"/>
      <w:divBdr>
        <w:top w:val="none" w:sz="0" w:space="0" w:color="auto"/>
        <w:left w:val="none" w:sz="0" w:space="0" w:color="auto"/>
        <w:bottom w:val="none" w:sz="0" w:space="0" w:color="auto"/>
        <w:right w:val="none" w:sz="0" w:space="0" w:color="auto"/>
      </w:divBdr>
    </w:div>
    <w:div w:id="44986893">
      <w:bodyDiv w:val="1"/>
      <w:marLeft w:val="0"/>
      <w:marRight w:val="0"/>
      <w:marTop w:val="0"/>
      <w:marBottom w:val="0"/>
      <w:divBdr>
        <w:top w:val="none" w:sz="0" w:space="0" w:color="auto"/>
        <w:left w:val="none" w:sz="0" w:space="0" w:color="auto"/>
        <w:bottom w:val="none" w:sz="0" w:space="0" w:color="auto"/>
        <w:right w:val="none" w:sz="0" w:space="0" w:color="auto"/>
      </w:divBdr>
    </w:div>
    <w:div w:id="52238205">
      <w:bodyDiv w:val="1"/>
      <w:marLeft w:val="0"/>
      <w:marRight w:val="0"/>
      <w:marTop w:val="0"/>
      <w:marBottom w:val="0"/>
      <w:divBdr>
        <w:top w:val="none" w:sz="0" w:space="0" w:color="auto"/>
        <w:left w:val="none" w:sz="0" w:space="0" w:color="auto"/>
        <w:bottom w:val="none" w:sz="0" w:space="0" w:color="auto"/>
        <w:right w:val="none" w:sz="0" w:space="0" w:color="auto"/>
      </w:divBdr>
      <w:divsChild>
        <w:div w:id="1883443101">
          <w:marLeft w:val="0"/>
          <w:marRight w:val="0"/>
          <w:marTop w:val="0"/>
          <w:marBottom w:val="0"/>
          <w:divBdr>
            <w:top w:val="none" w:sz="0" w:space="0" w:color="auto"/>
            <w:left w:val="none" w:sz="0" w:space="0" w:color="auto"/>
            <w:bottom w:val="none" w:sz="0" w:space="0" w:color="auto"/>
            <w:right w:val="none" w:sz="0" w:space="0" w:color="auto"/>
          </w:divBdr>
          <w:divsChild>
            <w:div w:id="788204427">
              <w:marLeft w:val="0"/>
              <w:marRight w:val="0"/>
              <w:marTop w:val="0"/>
              <w:marBottom w:val="0"/>
              <w:divBdr>
                <w:top w:val="none" w:sz="0" w:space="0" w:color="auto"/>
                <w:left w:val="none" w:sz="0" w:space="0" w:color="auto"/>
                <w:bottom w:val="none" w:sz="0" w:space="0" w:color="auto"/>
                <w:right w:val="none" w:sz="0" w:space="0" w:color="auto"/>
              </w:divBdr>
              <w:divsChild>
                <w:div w:id="19845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1756">
      <w:bodyDiv w:val="1"/>
      <w:marLeft w:val="0"/>
      <w:marRight w:val="0"/>
      <w:marTop w:val="0"/>
      <w:marBottom w:val="0"/>
      <w:divBdr>
        <w:top w:val="none" w:sz="0" w:space="0" w:color="auto"/>
        <w:left w:val="none" w:sz="0" w:space="0" w:color="auto"/>
        <w:bottom w:val="none" w:sz="0" w:space="0" w:color="auto"/>
        <w:right w:val="none" w:sz="0" w:space="0" w:color="auto"/>
      </w:divBdr>
    </w:div>
    <w:div w:id="59715745">
      <w:bodyDiv w:val="1"/>
      <w:marLeft w:val="0"/>
      <w:marRight w:val="0"/>
      <w:marTop w:val="0"/>
      <w:marBottom w:val="0"/>
      <w:divBdr>
        <w:top w:val="none" w:sz="0" w:space="0" w:color="auto"/>
        <w:left w:val="none" w:sz="0" w:space="0" w:color="auto"/>
        <w:bottom w:val="none" w:sz="0" w:space="0" w:color="auto"/>
        <w:right w:val="none" w:sz="0" w:space="0" w:color="auto"/>
      </w:divBdr>
    </w:div>
    <w:div w:id="63186539">
      <w:bodyDiv w:val="1"/>
      <w:marLeft w:val="0"/>
      <w:marRight w:val="0"/>
      <w:marTop w:val="0"/>
      <w:marBottom w:val="0"/>
      <w:divBdr>
        <w:top w:val="none" w:sz="0" w:space="0" w:color="auto"/>
        <w:left w:val="none" w:sz="0" w:space="0" w:color="auto"/>
        <w:bottom w:val="none" w:sz="0" w:space="0" w:color="auto"/>
        <w:right w:val="none" w:sz="0" w:space="0" w:color="auto"/>
      </w:divBdr>
      <w:divsChild>
        <w:div w:id="858809097">
          <w:marLeft w:val="0"/>
          <w:marRight w:val="0"/>
          <w:marTop w:val="0"/>
          <w:marBottom w:val="0"/>
          <w:divBdr>
            <w:top w:val="none" w:sz="0" w:space="0" w:color="auto"/>
            <w:left w:val="none" w:sz="0" w:space="0" w:color="auto"/>
            <w:bottom w:val="none" w:sz="0" w:space="0" w:color="auto"/>
            <w:right w:val="none" w:sz="0" w:space="0" w:color="auto"/>
          </w:divBdr>
          <w:divsChild>
            <w:div w:id="875654249">
              <w:marLeft w:val="0"/>
              <w:marRight w:val="0"/>
              <w:marTop w:val="0"/>
              <w:marBottom w:val="0"/>
              <w:divBdr>
                <w:top w:val="none" w:sz="0" w:space="0" w:color="auto"/>
                <w:left w:val="none" w:sz="0" w:space="0" w:color="auto"/>
                <w:bottom w:val="none" w:sz="0" w:space="0" w:color="auto"/>
                <w:right w:val="none" w:sz="0" w:space="0" w:color="auto"/>
              </w:divBdr>
              <w:divsChild>
                <w:div w:id="370692063">
                  <w:marLeft w:val="0"/>
                  <w:marRight w:val="0"/>
                  <w:marTop w:val="0"/>
                  <w:marBottom w:val="0"/>
                  <w:divBdr>
                    <w:top w:val="none" w:sz="0" w:space="0" w:color="auto"/>
                    <w:left w:val="none" w:sz="0" w:space="0" w:color="auto"/>
                    <w:bottom w:val="none" w:sz="0" w:space="0" w:color="auto"/>
                    <w:right w:val="none" w:sz="0" w:space="0" w:color="auto"/>
                  </w:divBdr>
                  <w:divsChild>
                    <w:div w:id="17365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557">
      <w:bodyDiv w:val="1"/>
      <w:marLeft w:val="0"/>
      <w:marRight w:val="0"/>
      <w:marTop w:val="0"/>
      <w:marBottom w:val="0"/>
      <w:divBdr>
        <w:top w:val="none" w:sz="0" w:space="0" w:color="auto"/>
        <w:left w:val="none" w:sz="0" w:space="0" w:color="auto"/>
        <w:bottom w:val="none" w:sz="0" w:space="0" w:color="auto"/>
        <w:right w:val="none" w:sz="0" w:space="0" w:color="auto"/>
      </w:divBdr>
      <w:divsChild>
        <w:div w:id="1989900997">
          <w:marLeft w:val="0"/>
          <w:marRight w:val="0"/>
          <w:marTop w:val="0"/>
          <w:marBottom w:val="0"/>
          <w:divBdr>
            <w:top w:val="none" w:sz="0" w:space="0" w:color="auto"/>
            <w:left w:val="none" w:sz="0" w:space="0" w:color="auto"/>
            <w:bottom w:val="none" w:sz="0" w:space="0" w:color="auto"/>
            <w:right w:val="none" w:sz="0" w:space="0" w:color="auto"/>
          </w:divBdr>
          <w:divsChild>
            <w:div w:id="1421217629">
              <w:marLeft w:val="0"/>
              <w:marRight w:val="0"/>
              <w:marTop w:val="0"/>
              <w:marBottom w:val="0"/>
              <w:divBdr>
                <w:top w:val="none" w:sz="0" w:space="0" w:color="auto"/>
                <w:left w:val="none" w:sz="0" w:space="0" w:color="auto"/>
                <w:bottom w:val="none" w:sz="0" w:space="0" w:color="auto"/>
                <w:right w:val="none" w:sz="0" w:space="0" w:color="auto"/>
              </w:divBdr>
              <w:divsChild>
                <w:div w:id="650060544">
                  <w:marLeft w:val="0"/>
                  <w:marRight w:val="0"/>
                  <w:marTop w:val="0"/>
                  <w:marBottom w:val="0"/>
                  <w:divBdr>
                    <w:top w:val="none" w:sz="0" w:space="0" w:color="auto"/>
                    <w:left w:val="none" w:sz="0" w:space="0" w:color="auto"/>
                    <w:bottom w:val="none" w:sz="0" w:space="0" w:color="auto"/>
                    <w:right w:val="none" w:sz="0" w:space="0" w:color="auto"/>
                  </w:divBdr>
                  <w:divsChild>
                    <w:div w:id="851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9026">
      <w:bodyDiv w:val="1"/>
      <w:marLeft w:val="0"/>
      <w:marRight w:val="0"/>
      <w:marTop w:val="0"/>
      <w:marBottom w:val="0"/>
      <w:divBdr>
        <w:top w:val="none" w:sz="0" w:space="0" w:color="auto"/>
        <w:left w:val="none" w:sz="0" w:space="0" w:color="auto"/>
        <w:bottom w:val="none" w:sz="0" w:space="0" w:color="auto"/>
        <w:right w:val="none" w:sz="0" w:space="0" w:color="auto"/>
      </w:divBdr>
      <w:divsChild>
        <w:div w:id="687101738">
          <w:marLeft w:val="0"/>
          <w:marRight w:val="0"/>
          <w:marTop w:val="0"/>
          <w:marBottom w:val="0"/>
          <w:divBdr>
            <w:top w:val="none" w:sz="0" w:space="0" w:color="auto"/>
            <w:left w:val="none" w:sz="0" w:space="0" w:color="auto"/>
            <w:bottom w:val="none" w:sz="0" w:space="0" w:color="auto"/>
            <w:right w:val="none" w:sz="0" w:space="0" w:color="auto"/>
          </w:divBdr>
          <w:divsChild>
            <w:div w:id="1683966515">
              <w:marLeft w:val="0"/>
              <w:marRight w:val="0"/>
              <w:marTop w:val="0"/>
              <w:marBottom w:val="0"/>
              <w:divBdr>
                <w:top w:val="none" w:sz="0" w:space="0" w:color="auto"/>
                <w:left w:val="none" w:sz="0" w:space="0" w:color="auto"/>
                <w:bottom w:val="none" w:sz="0" w:space="0" w:color="auto"/>
                <w:right w:val="none" w:sz="0" w:space="0" w:color="auto"/>
              </w:divBdr>
              <w:divsChild>
                <w:div w:id="11187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2804">
      <w:bodyDiv w:val="1"/>
      <w:marLeft w:val="0"/>
      <w:marRight w:val="0"/>
      <w:marTop w:val="0"/>
      <w:marBottom w:val="0"/>
      <w:divBdr>
        <w:top w:val="none" w:sz="0" w:space="0" w:color="auto"/>
        <w:left w:val="none" w:sz="0" w:space="0" w:color="auto"/>
        <w:bottom w:val="none" w:sz="0" w:space="0" w:color="auto"/>
        <w:right w:val="none" w:sz="0" w:space="0" w:color="auto"/>
      </w:divBdr>
    </w:div>
    <w:div w:id="103775035">
      <w:bodyDiv w:val="1"/>
      <w:marLeft w:val="0"/>
      <w:marRight w:val="0"/>
      <w:marTop w:val="0"/>
      <w:marBottom w:val="0"/>
      <w:divBdr>
        <w:top w:val="none" w:sz="0" w:space="0" w:color="auto"/>
        <w:left w:val="none" w:sz="0" w:space="0" w:color="auto"/>
        <w:bottom w:val="none" w:sz="0" w:space="0" w:color="auto"/>
        <w:right w:val="none" w:sz="0" w:space="0" w:color="auto"/>
      </w:divBdr>
      <w:divsChild>
        <w:div w:id="248933483">
          <w:marLeft w:val="0"/>
          <w:marRight w:val="0"/>
          <w:marTop w:val="0"/>
          <w:marBottom w:val="0"/>
          <w:divBdr>
            <w:top w:val="none" w:sz="0" w:space="0" w:color="auto"/>
            <w:left w:val="none" w:sz="0" w:space="0" w:color="auto"/>
            <w:bottom w:val="none" w:sz="0" w:space="0" w:color="auto"/>
            <w:right w:val="none" w:sz="0" w:space="0" w:color="auto"/>
          </w:divBdr>
        </w:div>
        <w:div w:id="451826433">
          <w:marLeft w:val="0"/>
          <w:marRight w:val="0"/>
          <w:marTop w:val="0"/>
          <w:marBottom w:val="0"/>
          <w:divBdr>
            <w:top w:val="none" w:sz="0" w:space="0" w:color="auto"/>
            <w:left w:val="none" w:sz="0" w:space="0" w:color="auto"/>
            <w:bottom w:val="none" w:sz="0" w:space="0" w:color="auto"/>
            <w:right w:val="none" w:sz="0" w:space="0" w:color="auto"/>
          </w:divBdr>
        </w:div>
        <w:div w:id="571743052">
          <w:marLeft w:val="0"/>
          <w:marRight w:val="0"/>
          <w:marTop w:val="0"/>
          <w:marBottom w:val="0"/>
          <w:divBdr>
            <w:top w:val="none" w:sz="0" w:space="0" w:color="auto"/>
            <w:left w:val="none" w:sz="0" w:space="0" w:color="auto"/>
            <w:bottom w:val="none" w:sz="0" w:space="0" w:color="auto"/>
            <w:right w:val="none" w:sz="0" w:space="0" w:color="auto"/>
          </w:divBdr>
        </w:div>
        <w:div w:id="831217403">
          <w:marLeft w:val="0"/>
          <w:marRight w:val="0"/>
          <w:marTop w:val="0"/>
          <w:marBottom w:val="0"/>
          <w:divBdr>
            <w:top w:val="none" w:sz="0" w:space="0" w:color="auto"/>
            <w:left w:val="none" w:sz="0" w:space="0" w:color="auto"/>
            <w:bottom w:val="none" w:sz="0" w:space="0" w:color="auto"/>
            <w:right w:val="none" w:sz="0" w:space="0" w:color="auto"/>
          </w:divBdr>
        </w:div>
        <w:div w:id="1060977920">
          <w:marLeft w:val="0"/>
          <w:marRight w:val="0"/>
          <w:marTop w:val="0"/>
          <w:marBottom w:val="0"/>
          <w:divBdr>
            <w:top w:val="none" w:sz="0" w:space="0" w:color="auto"/>
            <w:left w:val="none" w:sz="0" w:space="0" w:color="auto"/>
            <w:bottom w:val="none" w:sz="0" w:space="0" w:color="auto"/>
            <w:right w:val="none" w:sz="0" w:space="0" w:color="auto"/>
          </w:divBdr>
        </w:div>
        <w:div w:id="1247807573">
          <w:marLeft w:val="0"/>
          <w:marRight w:val="0"/>
          <w:marTop w:val="0"/>
          <w:marBottom w:val="0"/>
          <w:divBdr>
            <w:top w:val="none" w:sz="0" w:space="0" w:color="auto"/>
            <w:left w:val="none" w:sz="0" w:space="0" w:color="auto"/>
            <w:bottom w:val="none" w:sz="0" w:space="0" w:color="auto"/>
            <w:right w:val="none" w:sz="0" w:space="0" w:color="auto"/>
          </w:divBdr>
        </w:div>
        <w:div w:id="1323896990">
          <w:marLeft w:val="0"/>
          <w:marRight w:val="0"/>
          <w:marTop w:val="0"/>
          <w:marBottom w:val="0"/>
          <w:divBdr>
            <w:top w:val="none" w:sz="0" w:space="0" w:color="auto"/>
            <w:left w:val="none" w:sz="0" w:space="0" w:color="auto"/>
            <w:bottom w:val="none" w:sz="0" w:space="0" w:color="auto"/>
            <w:right w:val="none" w:sz="0" w:space="0" w:color="auto"/>
          </w:divBdr>
        </w:div>
        <w:div w:id="1324310155">
          <w:marLeft w:val="0"/>
          <w:marRight w:val="0"/>
          <w:marTop w:val="0"/>
          <w:marBottom w:val="0"/>
          <w:divBdr>
            <w:top w:val="none" w:sz="0" w:space="0" w:color="auto"/>
            <w:left w:val="none" w:sz="0" w:space="0" w:color="auto"/>
            <w:bottom w:val="none" w:sz="0" w:space="0" w:color="auto"/>
            <w:right w:val="none" w:sz="0" w:space="0" w:color="auto"/>
          </w:divBdr>
        </w:div>
        <w:div w:id="1500390112">
          <w:marLeft w:val="0"/>
          <w:marRight w:val="0"/>
          <w:marTop w:val="0"/>
          <w:marBottom w:val="0"/>
          <w:divBdr>
            <w:top w:val="none" w:sz="0" w:space="0" w:color="auto"/>
            <w:left w:val="none" w:sz="0" w:space="0" w:color="auto"/>
            <w:bottom w:val="none" w:sz="0" w:space="0" w:color="auto"/>
            <w:right w:val="none" w:sz="0" w:space="0" w:color="auto"/>
          </w:divBdr>
        </w:div>
        <w:div w:id="1528837098">
          <w:marLeft w:val="0"/>
          <w:marRight w:val="0"/>
          <w:marTop w:val="0"/>
          <w:marBottom w:val="0"/>
          <w:divBdr>
            <w:top w:val="none" w:sz="0" w:space="0" w:color="auto"/>
            <w:left w:val="none" w:sz="0" w:space="0" w:color="auto"/>
            <w:bottom w:val="none" w:sz="0" w:space="0" w:color="auto"/>
            <w:right w:val="none" w:sz="0" w:space="0" w:color="auto"/>
          </w:divBdr>
        </w:div>
        <w:div w:id="1667777995">
          <w:marLeft w:val="0"/>
          <w:marRight w:val="0"/>
          <w:marTop w:val="0"/>
          <w:marBottom w:val="0"/>
          <w:divBdr>
            <w:top w:val="none" w:sz="0" w:space="0" w:color="auto"/>
            <w:left w:val="none" w:sz="0" w:space="0" w:color="auto"/>
            <w:bottom w:val="none" w:sz="0" w:space="0" w:color="auto"/>
            <w:right w:val="none" w:sz="0" w:space="0" w:color="auto"/>
          </w:divBdr>
        </w:div>
        <w:div w:id="1747871527">
          <w:marLeft w:val="0"/>
          <w:marRight w:val="0"/>
          <w:marTop w:val="0"/>
          <w:marBottom w:val="0"/>
          <w:divBdr>
            <w:top w:val="none" w:sz="0" w:space="0" w:color="auto"/>
            <w:left w:val="none" w:sz="0" w:space="0" w:color="auto"/>
            <w:bottom w:val="none" w:sz="0" w:space="0" w:color="auto"/>
            <w:right w:val="none" w:sz="0" w:space="0" w:color="auto"/>
          </w:divBdr>
        </w:div>
      </w:divsChild>
    </w:div>
    <w:div w:id="104153327">
      <w:bodyDiv w:val="1"/>
      <w:marLeft w:val="0"/>
      <w:marRight w:val="0"/>
      <w:marTop w:val="0"/>
      <w:marBottom w:val="0"/>
      <w:divBdr>
        <w:top w:val="none" w:sz="0" w:space="0" w:color="auto"/>
        <w:left w:val="none" w:sz="0" w:space="0" w:color="auto"/>
        <w:bottom w:val="none" w:sz="0" w:space="0" w:color="auto"/>
        <w:right w:val="none" w:sz="0" w:space="0" w:color="auto"/>
      </w:divBdr>
    </w:div>
    <w:div w:id="135690193">
      <w:bodyDiv w:val="1"/>
      <w:marLeft w:val="0"/>
      <w:marRight w:val="0"/>
      <w:marTop w:val="0"/>
      <w:marBottom w:val="0"/>
      <w:divBdr>
        <w:top w:val="none" w:sz="0" w:space="0" w:color="auto"/>
        <w:left w:val="none" w:sz="0" w:space="0" w:color="auto"/>
        <w:bottom w:val="none" w:sz="0" w:space="0" w:color="auto"/>
        <w:right w:val="none" w:sz="0" w:space="0" w:color="auto"/>
      </w:divBdr>
    </w:div>
    <w:div w:id="150486051">
      <w:bodyDiv w:val="1"/>
      <w:marLeft w:val="0"/>
      <w:marRight w:val="0"/>
      <w:marTop w:val="0"/>
      <w:marBottom w:val="0"/>
      <w:divBdr>
        <w:top w:val="none" w:sz="0" w:space="0" w:color="auto"/>
        <w:left w:val="none" w:sz="0" w:space="0" w:color="auto"/>
        <w:bottom w:val="none" w:sz="0" w:space="0" w:color="auto"/>
        <w:right w:val="none" w:sz="0" w:space="0" w:color="auto"/>
      </w:divBdr>
      <w:divsChild>
        <w:div w:id="2027902442">
          <w:marLeft w:val="0"/>
          <w:marRight w:val="0"/>
          <w:marTop w:val="0"/>
          <w:marBottom w:val="0"/>
          <w:divBdr>
            <w:top w:val="none" w:sz="0" w:space="0" w:color="auto"/>
            <w:left w:val="none" w:sz="0" w:space="0" w:color="auto"/>
            <w:bottom w:val="none" w:sz="0" w:space="0" w:color="auto"/>
            <w:right w:val="none" w:sz="0" w:space="0" w:color="auto"/>
          </w:divBdr>
          <w:divsChild>
            <w:div w:id="504907477">
              <w:marLeft w:val="0"/>
              <w:marRight w:val="0"/>
              <w:marTop w:val="0"/>
              <w:marBottom w:val="0"/>
              <w:divBdr>
                <w:top w:val="none" w:sz="0" w:space="0" w:color="auto"/>
                <w:left w:val="none" w:sz="0" w:space="0" w:color="auto"/>
                <w:bottom w:val="none" w:sz="0" w:space="0" w:color="auto"/>
                <w:right w:val="none" w:sz="0" w:space="0" w:color="auto"/>
              </w:divBdr>
              <w:divsChild>
                <w:div w:id="1992053493">
                  <w:marLeft w:val="0"/>
                  <w:marRight w:val="0"/>
                  <w:marTop w:val="0"/>
                  <w:marBottom w:val="0"/>
                  <w:divBdr>
                    <w:top w:val="none" w:sz="0" w:space="0" w:color="auto"/>
                    <w:left w:val="none" w:sz="0" w:space="0" w:color="auto"/>
                    <w:bottom w:val="none" w:sz="0" w:space="0" w:color="auto"/>
                    <w:right w:val="none" w:sz="0" w:space="0" w:color="auto"/>
                  </w:divBdr>
                  <w:divsChild>
                    <w:div w:id="21341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5978">
      <w:bodyDiv w:val="1"/>
      <w:marLeft w:val="0"/>
      <w:marRight w:val="0"/>
      <w:marTop w:val="0"/>
      <w:marBottom w:val="0"/>
      <w:divBdr>
        <w:top w:val="none" w:sz="0" w:space="0" w:color="auto"/>
        <w:left w:val="none" w:sz="0" w:space="0" w:color="auto"/>
        <w:bottom w:val="none" w:sz="0" w:space="0" w:color="auto"/>
        <w:right w:val="none" w:sz="0" w:space="0" w:color="auto"/>
      </w:divBdr>
    </w:div>
    <w:div w:id="166135612">
      <w:bodyDiv w:val="1"/>
      <w:marLeft w:val="0"/>
      <w:marRight w:val="0"/>
      <w:marTop w:val="0"/>
      <w:marBottom w:val="0"/>
      <w:divBdr>
        <w:top w:val="none" w:sz="0" w:space="0" w:color="auto"/>
        <w:left w:val="none" w:sz="0" w:space="0" w:color="auto"/>
        <w:bottom w:val="none" w:sz="0" w:space="0" w:color="auto"/>
        <w:right w:val="none" w:sz="0" w:space="0" w:color="auto"/>
      </w:divBdr>
    </w:div>
    <w:div w:id="169108216">
      <w:bodyDiv w:val="1"/>
      <w:marLeft w:val="0"/>
      <w:marRight w:val="0"/>
      <w:marTop w:val="0"/>
      <w:marBottom w:val="0"/>
      <w:divBdr>
        <w:top w:val="none" w:sz="0" w:space="0" w:color="auto"/>
        <w:left w:val="none" w:sz="0" w:space="0" w:color="auto"/>
        <w:bottom w:val="none" w:sz="0" w:space="0" w:color="auto"/>
        <w:right w:val="none" w:sz="0" w:space="0" w:color="auto"/>
      </w:divBdr>
      <w:divsChild>
        <w:div w:id="129321586">
          <w:marLeft w:val="0"/>
          <w:marRight w:val="0"/>
          <w:marTop w:val="0"/>
          <w:marBottom w:val="0"/>
          <w:divBdr>
            <w:top w:val="none" w:sz="0" w:space="0" w:color="auto"/>
            <w:left w:val="none" w:sz="0" w:space="0" w:color="auto"/>
            <w:bottom w:val="none" w:sz="0" w:space="0" w:color="auto"/>
            <w:right w:val="none" w:sz="0" w:space="0" w:color="auto"/>
          </w:divBdr>
          <w:divsChild>
            <w:div w:id="878736732">
              <w:marLeft w:val="0"/>
              <w:marRight w:val="0"/>
              <w:marTop w:val="0"/>
              <w:marBottom w:val="0"/>
              <w:divBdr>
                <w:top w:val="none" w:sz="0" w:space="0" w:color="auto"/>
                <w:left w:val="none" w:sz="0" w:space="0" w:color="auto"/>
                <w:bottom w:val="none" w:sz="0" w:space="0" w:color="auto"/>
                <w:right w:val="none" w:sz="0" w:space="0" w:color="auto"/>
              </w:divBdr>
              <w:divsChild>
                <w:div w:id="1795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5722">
      <w:bodyDiv w:val="1"/>
      <w:marLeft w:val="0"/>
      <w:marRight w:val="0"/>
      <w:marTop w:val="0"/>
      <w:marBottom w:val="0"/>
      <w:divBdr>
        <w:top w:val="none" w:sz="0" w:space="0" w:color="auto"/>
        <w:left w:val="none" w:sz="0" w:space="0" w:color="auto"/>
        <w:bottom w:val="none" w:sz="0" w:space="0" w:color="auto"/>
        <w:right w:val="none" w:sz="0" w:space="0" w:color="auto"/>
      </w:divBdr>
    </w:div>
    <w:div w:id="180778971">
      <w:bodyDiv w:val="1"/>
      <w:marLeft w:val="0"/>
      <w:marRight w:val="0"/>
      <w:marTop w:val="0"/>
      <w:marBottom w:val="0"/>
      <w:divBdr>
        <w:top w:val="none" w:sz="0" w:space="0" w:color="auto"/>
        <w:left w:val="none" w:sz="0" w:space="0" w:color="auto"/>
        <w:bottom w:val="none" w:sz="0" w:space="0" w:color="auto"/>
        <w:right w:val="none" w:sz="0" w:space="0" w:color="auto"/>
      </w:divBdr>
    </w:div>
    <w:div w:id="199098372">
      <w:bodyDiv w:val="1"/>
      <w:marLeft w:val="0"/>
      <w:marRight w:val="0"/>
      <w:marTop w:val="0"/>
      <w:marBottom w:val="0"/>
      <w:divBdr>
        <w:top w:val="none" w:sz="0" w:space="0" w:color="auto"/>
        <w:left w:val="none" w:sz="0" w:space="0" w:color="auto"/>
        <w:bottom w:val="none" w:sz="0" w:space="0" w:color="auto"/>
        <w:right w:val="none" w:sz="0" w:space="0" w:color="auto"/>
      </w:divBdr>
    </w:div>
    <w:div w:id="201552439">
      <w:bodyDiv w:val="1"/>
      <w:marLeft w:val="0"/>
      <w:marRight w:val="0"/>
      <w:marTop w:val="0"/>
      <w:marBottom w:val="0"/>
      <w:divBdr>
        <w:top w:val="none" w:sz="0" w:space="0" w:color="auto"/>
        <w:left w:val="none" w:sz="0" w:space="0" w:color="auto"/>
        <w:bottom w:val="none" w:sz="0" w:space="0" w:color="auto"/>
        <w:right w:val="none" w:sz="0" w:space="0" w:color="auto"/>
      </w:divBdr>
    </w:div>
    <w:div w:id="228660341">
      <w:bodyDiv w:val="1"/>
      <w:marLeft w:val="0"/>
      <w:marRight w:val="0"/>
      <w:marTop w:val="0"/>
      <w:marBottom w:val="0"/>
      <w:divBdr>
        <w:top w:val="none" w:sz="0" w:space="0" w:color="auto"/>
        <w:left w:val="none" w:sz="0" w:space="0" w:color="auto"/>
        <w:bottom w:val="none" w:sz="0" w:space="0" w:color="auto"/>
        <w:right w:val="none" w:sz="0" w:space="0" w:color="auto"/>
      </w:divBdr>
    </w:div>
    <w:div w:id="253560625">
      <w:bodyDiv w:val="1"/>
      <w:marLeft w:val="0"/>
      <w:marRight w:val="0"/>
      <w:marTop w:val="0"/>
      <w:marBottom w:val="0"/>
      <w:divBdr>
        <w:top w:val="none" w:sz="0" w:space="0" w:color="auto"/>
        <w:left w:val="none" w:sz="0" w:space="0" w:color="auto"/>
        <w:bottom w:val="none" w:sz="0" w:space="0" w:color="auto"/>
        <w:right w:val="none" w:sz="0" w:space="0" w:color="auto"/>
      </w:divBdr>
    </w:div>
    <w:div w:id="256061273">
      <w:bodyDiv w:val="1"/>
      <w:marLeft w:val="0"/>
      <w:marRight w:val="0"/>
      <w:marTop w:val="0"/>
      <w:marBottom w:val="0"/>
      <w:divBdr>
        <w:top w:val="none" w:sz="0" w:space="0" w:color="auto"/>
        <w:left w:val="none" w:sz="0" w:space="0" w:color="auto"/>
        <w:bottom w:val="none" w:sz="0" w:space="0" w:color="auto"/>
        <w:right w:val="none" w:sz="0" w:space="0" w:color="auto"/>
      </w:divBdr>
    </w:div>
    <w:div w:id="263535999">
      <w:bodyDiv w:val="1"/>
      <w:marLeft w:val="0"/>
      <w:marRight w:val="0"/>
      <w:marTop w:val="0"/>
      <w:marBottom w:val="0"/>
      <w:divBdr>
        <w:top w:val="none" w:sz="0" w:space="0" w:color="auto"/>
        <w:left w:val="none" w:sz="0" w:space="0" w:color="auto"/>
        <w:bottom w:val="none" w:sz="0" w:space="0" w:color="auto"/>
        <w:right w:val="none" w:sz="0" w:space="0" w:color="auto"/>
      </w:divBdr>
    </w:div>
    <w:div w:id="266038590">
      <w:bodyDiv w:val="1"/>
      <w:marLeft w:val="0"/>
      <w:marRight w:val="0"/>
      <w:marTop w:val="0"/>
      <w:marBottom w:val="0"/>
      <w:divBdr>
        <w:top w:val="none" w:sz="0" w:space="0" w:color="auto"/>
        <w:left w:val="none" w:sz="0" w:space="0" w:color="auto"/>
        <w:bottom w:val="none" w:sz="0" w:space="0" w:color="auto"/>
        <w:right w:val="none" w:sz="0" w:space="0" w:color="auto"/>
      </w:divBdr>
      <w:divsChild>
        <w:div w:id="1372463992">
          <w:marLeft w:val="0"/>
          <w:marRight w:val="0"/>
          <w:marTop w:val="0"/>
          <w:marBottom w:val="0"/>
          <w:divBdr>
            <w:top w:val="none" w:sz="0" w:space="0" w:color="auto"/>
            <w:left w:val="none" w:sz="0" w:space="0" w:color="auto"/>
            <w:bottom w:val="none" w:sz="0" w:space="0" w:color="auto"/>
            <w:right w:val="none" w:sz="0" w:space="0" w:color="auto"/>
          </w:divBdr>
        </w:div>
        <w:div w:id="1414888590">
          <w:marLeft w:val="0"/>
          <w:marRight w:val="0"/>
          <w:marTop w:val="0"/>
          <w:marBottom w:val="0"/>
          <w:divBdr>
            <w:top w:val="none" w:sz="0" w:space="0" w:color="auto"/>
            <w:left w:val="none" w:sz="0" w:space="0" w:color="auto"/>
            <w:bottom w:val="none" w:sz="0" w:space="0" w:color="auto"/>
            <w:right w:val="none" w:sz="0" w:space="0" w:color="auto"/>
          </w:divBdr>
        </w:div>
      </w:divsChild>
    </w:div>
    <w:div w:id="274991670">
      <w:bodyDiv w:val="1"/>
      <w:marLeft w:val="0"/>
      <w:marRight w:val="0"/>
      <w:marTop w:val="0"/>
      <w:marBottom w:val="0"/>
      <w:divBdr>
        <w:top w:val="none" w:sz="0" w:space="0" w:color="auto"/>
        <w:left w:val="none" w:sz="0" w:space="0" w:color="auto"/>
        <w:bottom w:val="none" w:sz="0" w:space="0" w:color="auto"/>
        <w:right w:val="none" w:sz="0" w:space="0" w:color="auto"/>
      </w:divBdr>
      <w:divsChild>
        <w:div w:id="34045863">
          <w:marLeft w:val="0"/>
          <w:marRight w:val="0"/>
          <w:marTop w:val="0"/>
          <w:marBottom w:val="0"/>
          <w:divBdr>
            <w:top w:val="none" w:sz="0" w:space="0" w:color="auto"/>
            <w:left w:val="none" w:sz="0" w:space="0" w:color="auto"/>
            <w:bottom w:val="none" w:sz="0" w:space="0" w:color="auto"/>
            <w:right w:val="none" w:sz="0" w:space="0" w:color="auto"/>
          </w:divBdr>
        </w:div>
        <w:div w:id="393090457">
          <w:marLeft w:val="0"/>
          <w:marRight w:val="0"/>
          <w:marTop w:val="0"/>
          <w:marBottom w:val="0"/>
          <w:divBdr>
            <w:top w:val="none" w:sz="0" w:space="0" w:color="auto"/>
            <w:left w:val="none" w:sz="0" w:space="0" w:color="auto"/>
            <w:bottom w:val="none" w:sz="0" w:space="0" w:color="auto"/>
            <w:right w:val="none" w:sz="0" w:space="0" w:color="auto"/>
          </w:divBdr>
        </w:div>
        <w:div w:id="755630780">
          <w:marLeft w:val="0"/>
          <w:marRight w:val="0"/>
          <w:marTop w:val="0"/>
          <w:marBottom w:val="0"/>
          <w:divBdr>
            <w:top w:val="none" w:sz="0" w:space="0" w:color="auto"/>
            <w:left w:val="none" w:sz="0" w:space="0" w:color="auto"/>
            <w:bottom w:val="none" w:sz="0" w:space="0" w:color="auto"/>
            <w:right w:val="none" w:sz="0" w:space="0" w:color="auto"/>
          </w:divBdr>
        </w:div>
        <w:div w:id="1217470585">
          <w:marLeft w:val="0"/>
          <w:marRight w:val="0"/>
          <w:marTop w:val="0"/>
          <w:marBottom w:val="0"/>
          <w:divBdr>
            <w:top w:val="none" w:sz="0" w:space="0" w:color="auto"/>
            <w:left w:val="none" w:sz="0" w:space="0" w:color="auto"/>
            <w:bottom w:val="none" w:sz="0" w:space="0" w:color="auto"/>
            <w:right w:val="none" w:sz="0" w:space="0" w:color="auto"/>
          </w:divBdr>
        </w:div>
        <w:div w:id="1341196112">
          <w:marLeft w:val="0"/>
          <w:marRight w:val="0"/>
          <w:marTop w:val="0"/>
          <w:marBottom w:val="0"/>
          <w:divBdr>
            <w:top w:val="none" w:sz="0" w:space="0" w:color="auto"/>
            <w:left w:val="none" w:sz="0" w:space="0" w:color="auto"/>
            <w:bottom w:val="none" w:sz="0" w:space="0" w:color="auto"/>
            <w:right w:val="none" w:sz="0" w:space="0" w:color="auto"/>
          </w:divBdr>
        </w:div>
        <w:div w:id="1682777474">
          <w:marLeft w:val="0"/>
          <w:marRight w:val="0"/>
          <w:marTop w:val="0"/>
          <w:marBottom w:val="0"/>
          <w:divBdr>
            <w:top w:val="none" w:sz="0" w:space="0" w:color="auto"/>
            <w:left w:val="none" w:sz="0" w:space="0" w:color="auto"/>
            <w:bottom w:val="none" w:sz="0" w:space="0" w:color="auto"/>
            <w:right w:val="none" w:sz="0" w:space="0" w:color="auto"/>
          </w:divBdr>
        </w:div>
      </w:divsChild>
    </w:div>
    <w:div w:id="294337794">
      <w:bodyDiv w:val="1"/>
      <w:marLeft w:val="0"/>
      <w:marRight w:val="0"/>
      <w:marTop w:val="0"/>
      <w:marBottom w:val="0"/>
      <w:divBdr>
        <w:top w:val="none" w:sz="0" w:space="0" w:color="auto"/>
        <w:left w:val="none" w:sz="0" w:space="0" w:color="auto"/>
        <w:bottom w:val="none" w:sz="0" w:space="0" w:color="auto"/>
        <w:right w:val="none" w:sz="0" w:space="0" w:color="auto"/>
      </w:divBdr>
    </w:div>
    <w:div w:id="304893704">
      <w:bodyDiv w:val="1"/>
      <w:marLeft w:val="0"/>
      <w:marRight w:val="0"/>
      <w:marTop w:val="0"/>
      <w:marBottom w:val="0"/>
      <w:divBdr>
        <w:top w:val="none" w:sz="0" w:space="0" w:color="auto"/>
        <w:left w:val="none" w:sz="0" w:space="0" w:color="auto"/>
        <w:bottom w:val="none" w:sz="0" w:space="0" w:color="auto"/>
        <w:right w:val="none" w:sz="0" w:space="0" w:color="auto"/>
      </w:divBdr>
    </w:div>
    <w:div w:id="305821854">
      <w:bodyDiv w:val="1"/>
      <w:marLeft w:val="0"/>
      <w:marRight w:val="0"/>
      <w:marTop w:val="0"/>
      <w:marBottom w:val="0"/>
      <w:divBdr>
        <w:top w:val="none" w:sz="0" w:space="0" w:color="auto"/>
        <w:left w:val="none" w:sz="0" w:space="0" w:color="auto"/>
        <w:bottom w:val="none" w:sz="0" w:space="0" w:color="auto"/>
        <w:right w:val="none" w:sz="0" w:space="0" w:color="auto"/>
      </w:divBdr>
    </w:div>
    <w:div w:id="310673316">
      <w:bodyDiv w:val="1"/>
      <w:marLeft w:val="0"/>
      <w:marRight w:val="0"/>
      <w:marTop w:val="0"/>
      <w:marBottom w:val="0"/>
      <w:divBdr>
        <w:top w:val="none" w:sz="0" w:space="0" w:color="auto"/>
        <w:left w:val="none" w:sz="0" w:space="0" w:color="auto"/>
        <w:bottom w:val="none" w:sz="0" w:space="0" w:color="auto"/>
        <w:right w:val="none" w:sz="0" w:space="0" w:color="auto"/>
      </w:divBdr>
      <w:divsChild>
        <w:div w:id="1607270407">
          <w:marLeft w:val="0"/>
          <w:marRight w:val="0"/>
          <w:marTop w:val="0"/>
          <w:marBottom w:val="0"/>
          <w:divBdr>
            <w:top w:val="none" w:sz="0" w:space="0" w:color="auto"/>
            <w:left w:val="none" w:sz="0" w:space="0" w:color="auto"/>
            <w:bottom w:val="none" w:sz="0" w:space="0" w:color="auto"/>
            <w:right w:val="none" w:sz="0" w:space="0" w:color="auto"/>
          </w:divBdr>
          <w:divsChild>
            <w:div w:id="1904873739">
              <w:marLeft w:val="0"/>
              <w:marRight w:val="0"/>
              <w:marTop w:val="0"/>
              <w:marBottom w:val="0"/>
              <w:divBdr>
                <w:top w:val="none" w:sz="0" w:space="0" w:color="auto"/>
                <w:left w:val="none" w:sz="0" w:space="0" w:color="auto"/>
                <w:bottom w:val="none" w:sz="0" w:space="0" w:color="auto"/>
                <w:right w:val="none" w:sz="0" w:space="0" w:color="auto"/>
              </w:divBdr>
              <w:divsChild>
                <w:div w:id="11867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25107">
      <w:bodyDiv w:val="1"/>
      <w:marLeft w:val="0"/>
      <w:marRight w:val="0"/>
      <w:marTop w:val="0"/>
      <w:marBottom w:val="0"/>
      <w:divBdr>
        <w:top w:val="none" w:sz="0" w:space="0" w:color="auto"/>
        <w:left w:val="none" w:sz="0" w:space="0" w:color="auto"/>
        <w:bottom w:val="none" w:sz="0" w:space="0" w:color="auto"/>
        <w:right w:val="none" w:sz="0" w:space="0" w:color="auto"/>
      </w:divBdr>
    </w:div>
    <w:div w:id="318004597">
      <w:bodyDiv w:val="1"/>
      <w:marLeft w:val="0"/>
      <w:marRight w:val="0"/>
      <w:marTop w:val="0"/>
      <w:marBottom w:val="0"/>
      <w:divBdr>
        <w:top w:val="none" w:sz="0" w:space="0" w:color="auto"/>
        <w:left w:val="none" w:sz="0" w:space="0" w:color="auto"/>
        <w:bottom w:val="none" w:sz="0" w:space="0" w:color="auto"/>
        <w:right w:val="none" w:sz="0" w:space="0" w:color="auto"/>
      </w:divBdr>
    </w:div>
    <w:div w:id="319775838">
      <w:bodyDiv w:val="1"/>
      <w:marLeft w:val="0"/>
      <w:marRight w:val="0"/>
      <w:marTop w:val="0"/>
      <w:marBottom w:val="0"/>
      <w:divBdr>
        <w:top w:val="none" w:sz="0" w:space="0" w:color="auto"/>
        <w:left w:val="none" w:sz="0" w:space="0" w:color="auto"/>
        <w:bottom w:val="none" w:sz="0" w:space="0" w:color="auto"/>
        <w:right w:val="none" w:sz="0" w:space="0" w:color="auto"/>
      </w:divBdr>
      <w:divsChild>
        <w:div w:id="2032487626">
          <w:marLeft w:val="0"/>
          <w:marRight w:val="0"/>
          <w:marTop w:val="0"/>
          <w:marBottom w:val="0"/>
          <w:divBdr>
            <w:top w:val="none" w:sz="0" w:space="0" w:color="auto"/>
            <w:left w:val="none" w:sz="0" w:space="0" w:color="auto"/>
            <w:bottom w:val="none" w:sz="0" w:space="0" w:color="auto"/>
            <w:right w:val="none" w:sz="0" w:space="0" w:color="auto"/>
          </w:divBdr>
          <w:divsChild>
            <w:div w:id="896672834">
              <w:marLeft w:val="0"/>
              <w:marRight w:val="0"/>
              <w:marTop w:val="0"/>
              <w:marBottom w:val="0"/>
              <w:divBdr>
                <w:top w:val="none" w:sz="0" w:space="0" w:color="auto"/>
                <w:left w:val="none" w:sz="0" w:space="0" w:color="auto"/>
                <w:bottom w:val="none" w:sz="0" w:space="0" w:color="auto"/>
                <w:right w:val="none" w:sz="0" w:space="0" w:color="auto"/>
              </w:divBdr>
              <w:divsChild>
                <w:div w:id="18798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5822">
      <w:bodyDiv w:val="1"/>
      <w:marLeft w:val="0"/>
      <w:marRight w:val="0"/>
      <w:marTop w:val="0"/>
      <w:marBottom w:val="0"/>
      <w:divBdr>
        <w:top w:val="none" w:sz="0" w:space="0" w:color="auto"/>
        <w:left w:val="none" w:sz="0" w:space="0" w:color="auto"/>
        <w:bottom w:val="none" w:sz="0" w:space="0" w:color="auto"/>
        <w:right w:val="none" w:sz="0" w:space="0" w:color="auto"/>
      </w:divBdr>
    </w:div>
    <w:div w:id="322902535">
      <w:bodyDiv w:val="1"/>
      <w:marLeft w:val="0"/>
      <w:marRight w:val="0"/>
      <w:marTop w:val="0"/>
      <w:marBottom w:val="0"/>
      <w:divBdr>
        <w:top w:val="none" w:sz="0" w:space="0" w:color="auto"/>
        <w:left w:val="none" w:sz="0" w:space="0" w:color="auto"/>
        <w:bottom w:val="none" w:sz="0" w:space="0" w:color="auto"/>
        <w:right w:val="none" w:sz="0" w:space="0" w:color="auto"/>
      </w:divBdr>
    </w:div>
    <w:div w:id="330372788">
      <w:bodyDiv w:val="1"/>
      <w:marLeft w:val="0"/>
      <w:marRight w:val="0"/>
      <w:marTop w:val="0"/>
      <w:marBottom w:val="0"/>
      <w:divBdr>
        <w:top w:val="none" w:sz="0" w:space="0" w:color="auto"/>
        <w:left w:val="none" w:sz="0" w:space="0" w:color="auto"/>
        <w:bottom w:val="none" w:sz="0" w:space="0" w:color="auto"/>
        <w:right w:val="none" w:sz="0" w:space="0" w:color="auto"/>
      </w:divBdr>
      <w:divsChild>
        <w:div w:id="94832364">
          <w:marLeft w:val="0"/>
          <w:marRight w:val="0"/>
          <w:marTop w:val="0"/>
          <w:marBottom w:val="0"/>
          <w:divBdr>
            <w:top w:val="none" w:sz="0" w:space="0" w:color="auto"/>
            <w:left w:val="none" w:sz="0" w:space="0" w:color="auto"/>
            <w:bottom w:val="none" w:sz="0" w:space="0" w:color="auto"/>
            <w:right w:val="none" w:sz="0" w:space="0" w:color="auto"/>
          </w:divBdr>
          <w:divsChild>
            <w:div w:id="941500155">
              <w:marLeft w:val="0"/>
              <w:marRight w:val="0"/>
              <w:marTop w:val="0"/>
              <w:marBottom w:val="0"/>
              <w:divBdr>
                <w:top w:val="none" w:sz="0" w:space="0" w:color="auto"/>
                <w:left w:val="none" w:sz="0" w:space="0" w:color="auto"/>
                <w:bottom w:val="none" w:sz="0" w:space="0" w:color="auto"/>
                <w:right w:val="none" w:sz="0" w:space="0" w:color="auto"/>
              </w:divBdr>
              <w:divsChild>
                <w:div w:id="1937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4519">
      <w:bodyDiv w:val="1"/>
      <w:marLeft w:val="0"/>
      <w:marRight w:val="0"/>
      <w:marTop w:val="0"/>
      <w:marBottom w:val="0"/>
      <w:divBdr>
        <w:top w:val="none" w:sz="0" w:space="0" w:color="auto"/>
        <w:left w:val="none" w:sz="0" w:space="0" w:color="auto"/>
        <w:bottom w:val="none" w:sz="0" w:space="0" w:color="auto"/>
        <w:right w:val="none" w:sz="0" w:space="0" w:color="auto"/>
      </w:divBdr>
    </w:div>
    <w:div w:id="347414421">
      <w:bodyDiv w:val="1"/>
      <w:marLeft w:val="0"/>
      <w:marRight w:val="0"/>
      <w:marTop w:val="0"/>
      <w:marBottom w:val="0"/>
      <w:divBdr>
        <w:top w:val="none" w:sz="0" w:space="0" w:color="auto"/>
        <w:left w:val="none" w:sz="0" w:space="0" w:color="auto"/>
        <w:bottom w:val="none" w:sz="0" w:space="0" w:color="auto"/>
        <w:right w:val="none" w:sz="0" w:space="0" w:color="auto"/>
      </w:divBdr>
    </w:div>
    <w:div w:id="355814879">
      <w:bodyDiv w:val="1"/>
      <w:marLeft w:val="0"/>
      <w:marRight w:val="0"/>
      <w:marTop w:val="0"/>
      <w:marBottom w:val="0"/>
      <w:divBdr>
        <w:top w:val="none" w:sz="0" w:space="0" w:color="auto"/>
        <w:left w:val="none" w:sz="0" w:space="0" w:color="auto"/>
        <w:bottom w:val="none" w:sz="0" w:space="0" w:color="auto"/>
        <w:right w:val="none" w:sz="0" w:space="0" w:color="auto"/>
      </w:divBdr>
    </w:div>
    <w:div w:id="362361575">
      <w:bodyDiv w:val="1"/>
      <w:marLeft w:val="0"/>
      <w:marRight w:val="0"/>
      <w:marTop w:val="0"/>
      <w:marBottom w:val="0"/>
      <w:divBdr>
        <w:top w:val="none" w:sz="0" w:space="0" w:color="auto"/>
        <w:left w:val="none" w:sz="0" w:space="0" w:color="auto"/>
        <w:bottom w:val="none" w:sz="0" w:space="0" w:color="auto"/>
        <w:right w:val="none" w:sz="0" w:space="0" w:color="auto"/>
      </w:divBdr>
      <w:divsChild>
        <w:div w:id="124782909">
          <w:marLeft w:val="0"/>
          <w:marRight w:val="0"/>
          <w:marTop w:val="0"/>
          <w:marBottom w:val="0"/>
          <w:divBdr>
            <w:top w:val="none" w:sz="0" w:space="0" w:color="auto"/>
            <w:left w:val="none" w:sz="0" w:space="0" w:color="auto"/>
            <w:bottom w:val="none" w:sz="0" w:space="0" w:color="auto"/>
            <w:right w:val="none" w:sz="0" w:space="0" w:color="auto"/>
          </w:divBdr>
        </w:div>
        <w:div w:id="283393772">
          <w:marLeft w:val="0"/>
          <w:marRight w:val="0"/>
          <w:marTop w:val="0"/>
          <w:marBottom w:val="0"/>
          <w:divBdr>
            <w:top w:val="none" w:sz="0" w:space="0" w:color="auto"/>
            <w:left w:val="none" w:sz="0" w:space="0" w:color="auto"/>
            <w:bottom w:val="none" w:sz="0" w:space="0" w:color="auto"/>
            <w:right w:val="none" w:sz="0" w:space="0" w:color="auto"/>
          </w:divBdr>
        </w:div>
        <w:div w:id="559248119">
          <w:marLeft w:val="0"/>
          <w:marRight w:val="0"/>
          <w:marTop w:val="0"/>
          <w:marBottom w:val="0"/>
          <w:divBdr>
            <w:top w:val="none" w:sz="0" w:space="0" w:color="auto"/>
            <w:left w:val="none" w:sz="0" w:space="0" w:color="auto"/>
            <w:bottom w:val="none" w:sz="0" w:space="0" w:color="auto"/>
            <w:right w:val="none" w:sz="0" w:space="0" w:color="auto"/>
          </w:divBdr>
        </w:div>
        <w:div w:id="799422256">
          <w:marLeft w:val="0"/>
          <w:marRight w:val="0"/>
          <w:marTop w:val="0"/>
          <w:marBottom w:val="0"/>
          <w:divBdr>
            <w:top w:val="none" w:sz="0" w:space="0" w:color="auto"/>
            <w:left w:val="none" w:sz="0" w:space="0" w:color="auto"/>
            <w:bottom w:val="none" w:sz="0" w:space="0" w:color="auto"/>
            <w:right w:val="none" w:sz="0" w:space="0" w:color="auto"/>
          </w:divBdr>
        </w:div>
        <w:div w:id="939921007">
          <w:marLeft w:val="0"/>
          <w:marRight w:val="0"/>
          <w:marTop w:val="0"/>
          <w:marBottom w:val="0"/>
          <w:divBdr>
            <w:top w:val="none" w:sz="0" w:space="0" w:color="auto"/>
            <w:left w:val="none" w:sz="0" w:space="0" w:color="auto"/>
            <w:bottom w:val="none" w:sz="0" w:space="0" w:color="auto"/>
            <w:right w:val="none" w:sz="0" w:space="0" w:color="auto"/>
          </w:divBdr>
        </w:div>
        <w:div w:id="1105423168">
          <w:marLeft w:val="0"/>
          <w:marRight w:val="0"/>
          <w:marTop w:val="0"/>
          <w:marBottom w:val="0"/>
          <w:divBdr>
            <w:top w:val="none" w:sz="0" w:space="0" w:color="auto"/>
            <w:left w:val="none" w:sz="0" w:space="0" w:color="auto"/>
            <w:bottom w:val="none" w:sz="0" w:space="0" w:color="auto"/>
            <w:right w:val="none" w:sz="0" w:space="0" w:color="auto"/>
          </w:divBdr>
        </w:div>
        <w:div w:id="1256011738">
          <w:marLeft w:val="0"/>
          <w:marRight w:val="0"/>
          <w:marTop w:val="0"/>
          <w:marBottom w:val="0"/>
          <w:divBdr>
            <w:top w:val="none" w:sz="0" w:space="0" w:color="auto"/>
            <w:left w:val="none" w:sz="0" w:space="0" w:color="auto"/>
            <w:bottom w:val="none" w:sz="0" w:space="0" w:color="auto"/>
            <w:right w:val="none" w:sz="0" w:space="0" w:color="auto"/>
          </w:divBdr>
        </w:div>
        <w:div w:id="1372077301">
          <w:marLeft w:val="0"/>
          <w:marRight w:val="0"/>
          <w:marTop w:val="0"/>
          <w:marBottom w:val="0"/>
          <w:divBdr>
            <w:top w:val="none" w:sz="0" w:space="0" w:color="auto"/>
            <w:left w:val="none" w:sz="0" w:space="0" w:color="auto"/>
            <w:bottom w:val="none" w:sz="0" w:space="0" w:color="auto"/>
            <w:right w:val="none" w:sz="0" w:space="0" w:color="auto"/>
          </w:divBdr>
        </w:div>
        <w:div w:id="1874421215">
          <w:marLeft w:val="0"/>
          <w:marRight w:val="0"/>
          <w:marTop w:val="0"/>
          <w:marBottom w:val="0"/>
          <w:divBdr>
            <w:top w:val="none" w:sz="0" w:space="0" w:color="auto"/>
            <w:left w:val="none" w:sz="0" w:space="0" w:color="auto"/>
            <w:bottom w:val="none" w:sz="0" w:space="0" w:color="auto"/>
            <w:right w:val="none" w:sz="0" w:space="0" w:color="auto"/>
          </w:divBdr>
        </w:div>
      </w:divsChild>
    </w:div>
    <w:div w:id="379675862">
      <w:bodyDiv w:val="1"/>
      <w:marLeft w:val="0"/>
      <w:marRight w:val="0"/>
      <w:marTop w:val="0"/>
      <w:marBottom w:val="0"/>
      <w:divBdr>
        <w:top w:val="none" w:sz="0" w:space="0" w:color="auto"/>
        <w:left w:val="none" w:sz="0" w:space="0" w:color="auto"/>
        <w:bottom w:val="none" w:sz="0" w:space="0" w:color="auto"/>
        <w:right w:val="none" w:sz="0" w:space="0" w:color="auto"/>
      </w:divBdr>
    </w:div>
    <w:div w:id="382952204">
      <w:bodyDiv w:val="1"/>
      <w:marLeft w:val="0"/>
      <w:marRight w:val="0"/>
      <w:marTop w:val="0"/>
      <w:marBottom w:val="0"/>
      <w:divBdr>
        <w:top w:val="none" w:sz="0" w:space="0" w:color="auto"/>
        <w:left w:val="none" w:sz="0" w:space="0" w:color="auto"/>
        <w:bottom w:val="none" w:sz="0" w:space="0" w:color="auto"/>
        <w:right w:val="none" w:sz="0" w:space="0" w:color="auto"/>
      </w:divBdr>
    </w:div>
    <w:div w:id="383259244">
      <w:bodyDiv w:val="1"/>
      <w:marLeft w:val="0"/>
      <w:marRight w:val="0"/>
      <w:marTop w:val="0"/>
      <w:marBottom w:val="0"/>
      <w:divBdr>
        <w:top w:val="none" w:sz="0" w:space="0" w:color="auto"/>
        <w:left w:val="none" w:sz="0" w:space="0" w:color="auto"/>
        <w:bottom w:val="none" w:sz="0" w:space="0" w:color="auto"/>
        <w:right w:val="none" w:sz="0" w:space="0" w:color="auto"/>
      </w:divBdr>
      <w:divsChild>
        <w:div w:id="851142237">
          <w:marLeft w:val="0"/>
          <w:marRight w:val="0"/>
          <w:marTop w:val="0"/>
          <w:marBottom w:val="0"/>
          <w:divBdr>
            <w:top w:val="none" w:sz="0" w:space="0" w:color="auto"/>
            <w:left w:val="none" w:sz="0" w:space="0" w:color="auto"/>
            <w:bottom w:val="none" w:sz="0" w:space="0" w:color="auto"/>
            <w:right w:val="none" w:sz="0" w:space="0" w:color="auto"/>
          </w:divBdr>
          <w:divsChild>
            <w:div w:id="996613220">
              <w:marLeft w:val="0"/>
              <w:marRight w:val="0"/>
              <w:marTop w:val="0"/>
              <w:marBottom w:val="0"/>
              <w:divBdr>
                <w:top w:val="none" w:sz="0" w:space="0" w:color="auto"/>
                <w:left w:val="none" w:sz="0" w:space="0" w:color="auto"/>
                <w:bottom w:val="none" w:sz="0" w:space="0" w:color="auto"/>
                <w:right w:val="none" w:sz="0" w:space="0" w:color="auto"/>
              </w:divBdr>
              <w:divsChild>
                <w:div w:id="15034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98311">
      <w:bodyDiv w:val="1"/>
      <w:marLeft w:val="0"/>
      <w:marRight w:val="0"/>
      <w:marTop w:val="0"/>
      <w:marBottom w:val="0"/>
      <w:divBdr>
        <w:top w:val="none" w:sz="0" w:space="0" w:color="auto"/>
        <w:left w:val="none" w:sz="0" w:space="0" w:color="auto"/>
        <w:bottom w:val="none" w:sz="0" w:space="0" w:color="auto"/>
        <w:right w:val="none" w:sz="0" w:space="0" w:color="auto"/>
      </w:divBdr>
      <w:divsChild>
        <w:div w:id="1684018652">
          <w:marLeft w:val="0"/>
          <w:marRight w:val="0"/>
          <w:marTop w:val="0"/>
          <w:marBottom w:val="0"/>
          <w:divBdr>
            <w:top w:val="none" w:sz="0" w:space="0" w:color="auto"/>
            <w:left w:val="none" w:sz="0" w:space="0" w:color="auto"/>
            <w:bottom w:val="none" w:sz="0" w:space="0" w:color="auto"/>
            <w:right w:val="none" w:sz="0" w:space="0" w:color="auto"/>
          </w:divBdr>
          <w:divsChild>
            <w:div w:id="680201356">
              <w:marLeft w:val="0"/>
              <w:marRight w:val="0"/>
              <w:marTop w:val="0"/>
              <w:marBottom w:val="0"/>
              <w:divBdr>
                <w:top w:val="none" w:sz="0" w:space="0" w:color="auto"/>
                <w:left w:val="none" w:sz="0" w:space="0" w:color="auto"/>
                <w:bottom w:val="none" w:sz="0" w:space="0" w:color="auto"/>
                <w:right w:val="none" w:sz="0" w:space="0" w:color="auto"/>
              </w:divBdr>
              <w:divsChild>
                <w:div w:id="14897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3295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52">
          <w:marLeft w:val="0"/>
          <w:marRight w:val="0"/>
          <w:marTop w:val="0"/>
          <w:marBottom w:val="0"/>
          <w:divBdr>
            <w:top w:val="none" w:sz="0" w:space="0" w:color="auto"/>
            <w:left w:val="none" w:sz="0" w:space="0" w:color="auto"/>
            <w:bottom w:val="none" w:sz="0" w:space="0" w:color="auto"/>
            <w:right w:val="none" w:sz="0" w:space="0" w:color="auto"/>
          </w:divBdr>
          <w:divsChild>
            <w:div w:id="1251423645">
              <w:marLeft w:val="0"/>
              <w:marRight w:val="0"/>
              <w:marTop w:val="0"/>
              <w:marBottom w:val="0"/>
              <w:divBdr>
                <w:top w:val="none" w:sz="0" w:space="0" w:color="auto"/>
                <w:left w:val="none" w:sz="0" w:space="0" w:color="auto"/>
                <w:bottom w:val="none" w:sz="0" w:space="0" w:color="auto"/>
                <w:right w:val="none" w:sz="0" w:space="0" w:color="auto"/>
              </w:divBdr>
              <w:divsChild>
                <w:div w:id="15741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72770">
      <w:bodyDiv w:val="1"/>
      <w:marLeft w:val="0"/>
      <w:marRight w:val="0"/>
      <w:marTop w:val="0"/>
      <w:marBottom w:val="0"/>
      <w:divBdr>
        <w:top w:val="none" w:sz="0" w:space="0" w:color="auto"/>
        <w:left w:val="none" w:sz="0" w:space="0" w:color="auto"/>
        <w:bottom w:val="none" w:sz="0" w:space="0" w:color="auto"/>
        <w:right w:val="none" w:sz="0" w:space="0" w:color="auto"/>
      </w:divBdr>
      <w:divsChild>
        <w:div w:id="471991577">
          <w:marLeft w:val="0"/>
          <w:marRight w:val="0"/>
          <w:marTop w:val="0"/>
          <w:marBottom w:val="0"/>
          <w:divBdr>
            <w:top w:val="none" w:sz="0" w:space="0" w:color="auto"/>
            <w:left w:val="none" w:sz="0" w:space="0" w:color="auto"/>
            <w:bottom w:val="none" w:sz="0" w:space="0" w:color="auto"/>
            <w:right w:val="none" w:sz="0" w:space="0" w:color="auto"/>
          </w:divBdr>
          <w:divsChild>
            <w:div w:id="1127314227">
              <w:marLeft w:val="0"/>
              <w:marRight w:val="0"/>
              <w:marTop w:val="0"/>
              <w:marBottom w:val="0"/>
              <w:divBdr>
                <w:top w:val="none" w:sz="0" w:space="0" w:color="auto"/>
                <w:left w:val="none" w:sz="0" w:space="0" w:color="auto"/>
                <w:bottom w:val="none" w:sz="0" w:space="0" w:color="auto"/>
                <w:right w:val="none" w:sz="0" w:space="0" w:color="auto"/>
              </w:divBdr>
              <w:divsChild>
                <w:div w:id="11605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773">
          <w:marLeft w:val="0"/>
          <w:marRight w:val="0"/>
          <w:marTop w:val="0"/>
          <w:marBottom w:val="0"/>
          <w:divBdr>
            <w:top w:val="none" w:sz="0" w:space="0" w:color="auto"/>
            <w:left w:val="none" w:sz="0" w:space="0" w:color="auto"/>
            <w:bottom w:val="none" w:sz="0" w:space="0" w:color="auto"/>
            <w:right w:val="none" w:sz="0" w:space="0" w:color="auto"/>
          </w:divBdr>
          <w:divsChild>
            <w:div w:id="1184243056">
              <w:marLeft w:val="0"/>
              <w:marRight w:val="0"/>
              <w:marTop w:val="0"/>
              <w:marBottom w:val="0"/>
              <w:divBdr>
                <w:top w:val="none" w:sz="0" w:space="0" w:color="auto"/>
                <w:left w:val="none" w:sz="0" w:space="0" w:color="auto"/>
                <w:bottom w:val="none" w:sz="0" w:space="0" w:color="auto"/>
                <w:right w:val="none" w:sz="0" w:space="0" w:color="auto"/>
              </w:divBdr>
              <w:divsChild>
                <w:div w:id="656230410">
                  <w:marLeft w:val="0"/>
                  <w:marRight w:val="0"/>
                  <w:marTop w:val="0"/>
                  <w:marBottom w:val="0"/>
                  <w:divBdr>
                    <w:top w:val="none" w:sz="0" w:space="0" w:color="auto"/>
                    <w:left w:val="none" w:sz="0" w:space="0" w:color="auto"/>
                    <w:bottom w:val="none" w:sz="0" w:space="0" w:color="auto"/>
                    <w:right w:val="none" w:sz="0" w:space="0" w:color="auto"/>
                  </w:divBdr>
                </w:div>
              </w:divsChild>
            </w:div>
            <w:div w:id="1683891680">
              <w:marLeft w:val="0"/>
              <w:marRight w:val="0"/>
              <w:marTop w:val="0"/>
              <w:marBottom w:val="0"/>
              <w:divBdr>
                <w:top w:val="none" w:sz="0" w:space="0" w:color="auto"/>
                <w:left w:val="none" w:sz="0" w:space="0" w:color="auto"/>
                <w:bottom w:val="none" w:sz="0" w:space="0" w:color="auto"/>
                <w:right w:val="none" w:sz="0" w:space="0" w:color="auto"/>
              </w:divBdr>
              <w:divsChild>
                <w:div w:id="13760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4811">
      <w:bodyDiv w:val="1"/>
      <w:marLeft w:val="0"/>
      <w:marRight w:val="0"/>
      <w:marTop w:val="0"/>
      <w:marBottom w:val="0"/>
      <w:divBdr>
        <w:top w:val="none" w:sz="0" w:space="0" w:color="auto"/>
        <w:left w:val="none" w:sz="0" w:space="0" w:color="auto"/>
        <w:bottom w:val="none" w:sz="0" w:space="0" w:color="auto"/>
        <w:right w:val="none" w:sz="0" w:space="0" w:color="auto"/>
      </w:divBdr>
    </w:div>
    <w:div w:id="423845893">
      <w:bodyDiv w:val="1"/>
      <w:marLeft w:val="0"/>
      <w:marRight w:val="0"/>
      <w:marTop w:val="0"/>
      <w:marBottom w:val="0"/>
      <w:divBdr>
        <w:top w:val="none" w:sz="0" w:space="0" w:color="auto"/>
        <w:left w:val="none" w:sz="0" w:space="0" w:color="auto"/>
        <w:bottom w:val="none" w:sz="0" w:space="0" w:color="auto"/>
        <w:right w:val="none" w:sz="0" w:space="0" w:color="auto"/>
      </w:divBdr>
    </w:div>
    <w:div w:id="424034594">
      <w:bodyDiv w:val="1"/>
      <w:marLeft w:val="0"/>
      <w:marRight w:val="0"/>
      <w:marTop w:val="0"/>
      <w:marBottom w:val="0"/>
      <w:divBdr>
        <w:top w:val="none" w:sz="0" w:space="0" w:color="auto"/>
        <w:left w:val="none" w:sz="0" w:space="0" w:color="auto"/>
        <w:bottom w:val="none" w:sz="0" w:space="0" w:color="auto"/>
        <w:right w:val="none" w:sz="0" w:space="0" w:color="auto"/>
      </w:divBdr>
      <w:divsChild>
        <w:div w:id="225066469">
          <w:marLeft w:val="0"/>
          <w:marRight w:val="0"/>
          <w:marTop w:val="0"/>
          <w:marBottom w:val="0"/>
          <w:divBdr>
            <w:top w:val="none" w:sz="0" w:space="0" w:color="auto"/>
            <w:left w:val="none" w:sz="0" w:space="0" w:color="auto"/>
            <w:bottom w:val="none" w:sz="0" w:space="0" w:color="auto"/>
            <w:right w:val="none" w:sz="0" w:space="0" w:color="auto"/>
          </w:divBdr>
          <w:divsChild>
            <w:div w:id="565844167">
              <w:marLeft w:val="0"/>
              <w:marRight w:val="0"/>
              <w:marTop w:val="0"/>
              <w:marBottom w:val="0"/>
              <w:divBdr>
                <w:top w:val="none" w:sz="0" w:space="0" w:color="auto"/>
                <w:left w:val="none" w:sz="0" w:space="0" w:color="auto"/>
                <w:bottom w:val="none" w:sz="0" w:space="0" w:color="auto"/>
                <w:right w:val="none" w:sz="0" w:space="0" w:color="auto"/>
              </w:divBdr>
              <w:divsChild>
                <w:div w:id="5050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071">
      <w:bodyDiv w:val="1"/>
      <w:marLeft w:val="0"/>
      <w:marRight w:val="0"/>
      <w:marTop w:val="0"/>
      <w:marBottom w:val="0"/>
      <w:divBdr>
        <w:top w:val="none" w:sz="0" w:space="0" w:color="auto"/>
        <w:left w:val="none" w:sz="0" w:space="0" w:color="auto"/>
        <w:bottom w:val="none" w:sz="0" w:space="0" w:color="auto"/>
        <w:right w:val="none" w:sz="0" w:space="0" w:color="auto"/>
      </w:divBdr>
      <w:divsChild>
        <w:div w:id="1572228349">
          <w:marLeft w:val="0"/>
          <w:marRight w:val="0"/>
          <w:marTop w:val="0"/>
          <w:marBottom w:val="0"/>
          <w:divBdr>
            <w:top w:val="none" w:sz="0" w:space="0" w:color="auto"/>
            <w:left w:val="none" w:sz="0" w:space="0" w:color="auto"/>
            <w:bottom w:val="none" w:sz="0" w:space="0" w:color="auto"/>
            <w:right w:val="none" w:sz="0" w:space="0" w:color="auto"/>
          </w:divBdr>
          <w:divsChild>
            <w:div w:id="1564485871">
              <w:marLeft w:val="0"/>
              <w:marRight w:val="0"/>
              <w:marTop w:val="0"/>
              <w:marBottom w:val="0"/>
              <w:divBdr>
                <w:top w:val="none" w:sz="0" w:space="0" w:color="auto"/>
                <w:left w:val="none" w:sz="0" w:space="0" w:color="auto"/>
                <w:bottom w:val="none" w:sz="0" w:space="0" w:color="auto"/>
                <w:right w:val="none" w:sz="0" w:space="0" w:color="auto"/>
              </w:divBdr>
              <w:divsChild>
                <w:div w:id="16149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12223">
      <w:bodyDiv w:val="1"/>
      <w:marLeft w:val="0"/>
      <w:marRight w:val="0"/>
      <w:marTop w:val="0"/>
      <w:marBottom w:val="0"/>
      <w:divBdr>
        <w:top w:val="none" w:sz="0" w:space="0" w:color="auto"/>
        <w:left w:val="none" w:sz="0" w:space="0" w:color="auto"/>
        <w:bottom w:val="none" w:sz="0" w:space="0" w:color="auto"/>
        <w:right w:val="none" w:sz="0" w:space="0" w:color="auto"/>
      </w:divBdr>
    </w:div>
    <w:div w:id="458259944">
      <w:bodyDiv w:val="1"/>
      <w:marLeft w:val="0"/>
      <w:marRight w:val="0"/>
      <w:marTop w:val="0"/>
      <w:marBottom w:val="0"/>
      <w:divBdr>
        <w:top w:val="none" w:sz="0" w:space="0" w:color="auto"/>
        <w:left w:val="none" w:sz="0" w:space="0" w:color="auto"/>
        <w:bottom w:val="none" w:sz="0" w:space="0" w:color="auto"/>
        <w:right w:val="none" w:sz="0" w:space="0" w:color="auto"/>
      </w:divBdr>
    </w:div>
    <w:div w:id="460273296">
      <w:bodyDiv w:val="1"/>
      <w:marLeft w:val="0"/>
      <w:marRight w:val="0"/>
      <w:marTop w:val="0"/>
      <w:marBottom w:val="0"/>
      <w:divBdr>
        <w:top w:val="none" w:sz="0" w:space="0" w:color="auto"/>
        <w:left w:val="none" w:sz="0" w:space="0" w:color="auto"/>
        <w:bottom w:val="none" w:sz="0" w:space="0" w:color="auto"/>
        <w:right w:val="none" w:sz="0" w:space="0" w:color="auto"/>
      </w:divBdr>
    </w:div>
    <w:div w:id="469052016">
      <w:bodyDiv w:val="1"/>
      <w:marLeft w:val="0"/>
      <w:marRight w:val="0"/>
      <w:marTop w:val="0"/>
      <w:marBottom w:val="0"/>
      <w:divBdr>
        <w:top w:val="none" w:sz="0" w:space="0" w:color="auto"/>
        <w:left w:val="none" w:sz="0" w:space="0" w:color="auto"/>
        <w:bottom w:val="none" w:sz="0" w:space="0" w:color="auto"/>
        <w:right w:val="none" w:sz="0" w:space="0" w:color="auto"/>
      </w:divBdr>
      <w:divsChild>
        <w:div w:id="588738135">
          <w:marLeft w:val="0"/>
          <w:marRight w:val="0"/>
          <w:marTop w:val="0"/>
          <w:marBottom w:val="0"/>
          <w:divBdr>
            <w:top w:val="none" w:sz="0" w:space="0" w:color="auto"/>
            <w:left w:val="none" w:sz="0" w:space="0" w:color="auto"/>
            <w:bottom w:val="none" w:sz="0" w:space="0" w:color="auto"/>
            <w:right w:val="none" w:sz="0" w:space="0" w:color="auto"/>
          </w:divBdr>
          <w:divsChild>
            <w:div w:id="856888559">
              <w:marLeft w:val="0"/>
              <w:marRight w:val="0"/>
              <w:marTop w:val="0"/>
              <w:marBottom w:val="0"/>
              <w:divBdr>
                <w:top w:val="none" w:sz="0" w:space="0" w:color="auto"/>
                <w:left w:val="none" w:sz="0" w:space="0" w:color="auto"/>
                <w:bottom w:val="none" w:sz="0" w:space="0" w:color="auto"/>
                <w:right w:val="none" w:sz="0" w:space="0" w:color="auto"/>
              </w:divBdr>
              <w:divsChild>
                <w:div w:id="12541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2414">
      <w:bodyDiv w:val="1"/>
      <w:marLeft w:val="0"/>
      <w:marRight w:val="0"/>
      <w:marTop w:val="0"/>
      <w:marBottom w:val="0"/>
      <w:divBdr>
        <w:top w:val="none" w:sz="0" w:space="0" w:color="auto"/>
        <w:left w:val="none" w:sz="0" w:space="0" w:color="auto"/>
        <w:bottom w:val="none" w:sz="0" w:space="0" w:color="auto"/>
        <w:right w:val="none" w:sz="0" w:space="0" w:color="auto"/>
      </w:divBdr>
    </w:div>
    <w:div w:id="493107732">
      <w:bodyDiv w:val="1"/>
      <w:marLeft w:val="0"/>
      <w:marRight w:val="0"/>
      <w:marTop w:val="0"/>
      <w:marBottom w:val="0"/>
      <w:divBdr>
        <w:top w:val="none" w:sz="0" w:space="0" w:color="auto"/>
        <w:left w:val="none" w:sz="0" w:space="0" w:color="auto"/>
        <w:bottom w:val="none" w:sz="0" w:space="0" w:color="auto"/>
        <w:right w:val="none" w:sz="0" w:space="0" w:color="auto"/>
      </w:divBdr>
      <w:divsChild>
        <w:div w:id="1515652170">
          <w:marLeft w:val="0"/>
          <w:marRight w:val="0"/>
          <w:marTop w:val="0"/>
          <w:marBottom w:val="0"/>
          <w:divBdr>
            <w:top w:val="none" w:sz="0" w:space="0" w:color="auto"/>
            <w:left w:val="none" w:sz="0" w:space="0" w:color="auto"/>
            <w:bottom w:val="none" w:sz="0" w:space="0" w:color="auto"/>
            <w:right w:val="none" w:sz="0" w:space="0" w:color="auto"/>
          </w:divBdr>
          <w:divsChild>
            <w:div w:id="1206404437">
              <w:marLeft w:val="0"/>
              <w:marRight w:val="0"/>
              <w:marTop w:val="0"/>
              <w:marBottom w:val="0"/>
              <w:divBdr>
                <w:top w:val="none" w:sz="0" w:space="0" w:color="auto"/>
                <w:left w:val="none" w:sz="0" w:space="0" w:color="auto"/>
                <w:bottom w:val="none" w:sz="0" w:space="0" w:color="auto"/>
                <w:right w:val="none" w:sz="0" w:space="0" w:color="auto"/>
              </w:divBdr>
              <w:divsChild>
                <w:div w:id="9316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86634">
      <w:bodyDiv w:val="1"/>
      <w:marLeft w:val="0"/>
      <w:marRight w:val="0"/>
      <w:marTop w:val="0"/>
      <w:marBottom w:val="0"/>
      <w:divBdr>
        <w:top w:val="none" w:sz="0" w:space="0" w:color="auto"/>
        <w:left w:val="none" w:sz="0" w:space="0" w:color="auto"/>
        <w:bottom w:val="none" w:sz="0" w:space="0" w:color="auto"/>
        <w:right w:val="none" w:sz="0" w:space="0" w:color="auto"/>
      </w:divBdr>
    </w:div>
    <w:div w:id="495606883">
      <w:bodyDiv w:val="1"/>
      <w:marLeft w:val="0"/>
      <w:marRight w:val="0"/>
      <w:marTop w:val="0"/>
      <w:marBottom w:val="0"/>
      <w:divBdr>
        <w:top w:val="none" w:sz="0" w:space="0" w:color="auto"/>
        <w:left w:val="none" w:sz="0" w:space="0" w:color="auto"/>
        <w:bottom w:val="none" w:sz="0" w:space="0" w:color="auto"/>
        <w:right w:val="none" w:sz="0" w:space="0" w:color="auto"/>
      </w:divBdr>
      <w:divsChild>
        <w:div w:id="498472685">
          <w:marLeft w:val="0"/>
          <w:marRight w:val="0"/>
          <w:marTop w:val="0"/>
          <w:marBottom w:val="0"/>
          <w:divBdr>
            <w:top w:val="none" w:sz="0" w:space="0" w:color="auto"/>
            <w:left w:val="none" w:sz="0" w:space="0" w:color="auto"/>
            <w:bottom w:val="none" w:sz="0" w:space="0" w:color="auto"/>
            <w:right w:val="none" w:sz="0" w:space="0" w:color="auto"/>
          </w:divBdr>
          <w:divsChild>
            <w:div w:id="1378704244">
              <w:marLeft w:val="0"/>
              <w:marRight w:val="0"/>
              <w:marTop w:val="0"/>
              <w:marBottom w:val="0"/>
              <w:divBdr>
                <w:top w:val="none" w:sz="0" w:space="0" w:color="auto"/>
                <w:left w:val="none" w:sz="0" w:space="0" w:color="auto"/>
                <w:bottom w:val="none" w:sz="0" w:space="0" w:color="auto"/>
                <w:right w:val="none" w:sz="0" w:space="0" w:color="auto"/>
              </w:divBdr>
              <w:divsChild>
                <w:div w:id="17726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15327">
      <w:bodyDiv w:val="1"/>
      <w:marLeft w:val="0"/>
      <w:marRight w:val="0"/>
      <w:marTop w:val="0"/>
      <w:marBottom w:val="0"/>
      <w:divBdr>
        <w:top w:val="none" w:sz="0" w:space="0" w:color="auto"/>
        <w:left w:val="none" w:sz="0" w:space="0" w:color="auto"/>
        <w:bottom w:val="none" w:sz="0" w:space="0" w:color="auto"/>
        <w:right w:val="none" w:sz="0" w:space="0" w:color="auto"/>
      </w:divBdr>
    </w:div>
    <w:div w:id="522404745">
      <w:bodyDiv w:val="1"/>
      <w:marLeft w:val="0"/>
      <w:marRight w:val="0"/>
      <w:marTop w:val="0"/>
      <w:marBottom w:val="0"/>
      <w:divBdr>
        <w:top w:val="none" w:sz="0" w:space="0" w:color="auto"/>
        <w:left w:val="none" w:sz="0" w:space="0" w:color="auto"/>
        <w:bottom w:val="none" w:sz="0" w:space="0" w:color="auto"/>
        <w:right w:val="none" w:sz="0" w:space="0" w:color="auto"/>
      </w:divBdr>
    </w:div>
    <w:div w:id="522787919">
      <w:bodyDiv w:val="1"/>
      <w:marLeft w:val="0"/>
      <w:marRight w:val="0"/>
      <w:marTop w:val="0"/>
      <w:marBottom w:val="0"/>
      <w:divBdr>
        <w:top w:val="none" w:sz="0" w:space="0" w:color="auto"/>
        <w:left w:val="none" w:sz="0" w:space="0" w:color="auto"/>
        <w:bottom w:val="none" w:sz="0" w:space="0" w:color="auto"/>
        <w:right w:val="none" w:sz="0" w:space="0" w:color="auto"/>
      </w:divBdr>
    </w:div>
    <w:div w:id="522980363">
      <w:bodyDiv w:val="1"/>
      <w:marLeft w:val="0"/>
      <w:marRight w:val="0"/>
      <w:marTop w:val="0"/>
      <w:marBottom w:val="0"/>
      <w:divBdr>
        <w:top w:val="none" w:sz="0" w:space="0" w:color="auto"/>
        <w:left w:val="none" w:sz="0" w:space="0" w:color="auto"/>
        <w:bottom w:val="none" w:sz="0" w:space="0" w:color="auto"/>
        <w:right w:val="none" w:sz="0" w:space="0" w:color="auto"/>
      </w:divBdr>
      <w:divsChild>
        <w:div w:id="1830362195">
          <w:marLeft w:val="0"/>
          <w:marRight w:val="0"/>
          <w:marTop w:val="0"/>
          <w:marBottom w:val="0"/>
          <w:divBdr>
            <w:top w:val="none" w:sz="0" w:space="0" w:color="auto"/>
            <w:left w:val="none" w:sz="0" w:space="0" w:color="auto"/>
            <w:bottom w:val="none" w:sz="0" w:space="0" w:color="auto"/>
            <w:right w:val="none" w:sz="0" w:space="0" w:color="auto"/>
          </w:divBdr>
          <w:divsChild>
            <w:div w:id="1333217958">
              <w:marLeft w:val="0"/>
              <w:marRight w:val="0"/>
              <w:marTop w:val="0"/>
              <w:marBottom w:val="0"/>
              <w:divBdr>
                <w:top w:val="none" w:sz="0" w:space="0" w:color="auto"/>
                <w:left w:val="none" w:sz="0" w:space="0" w:color="auto"/>
                <w:bottom w:val="none" w:sz="0" w:space="0" w:color="auto"/>
                <w:right w:val="none" w:sz="0" w:space="0" w:color="auto"/>
              </w:divBdr>
              <w:divsChild>
                <w:div w:id="3519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79433">
      <w:bodyDiv w:val="1"/>
      <w:marLeft w:val="0"/>
      <w:marRight w:val="0"/>
      <w:marTop w:val="0"/>
      <w:marBottom w:val="0"/>
      <w:divBdr>
        <w:top w:val="none" w:sz="0" w:space="0" w:color="auto"/>
        <w:left w:val="none" w:sz="0" w:space="0" w:color="auto"/>
        <w:bottom w:val="none" w:sz="0" w:space="0" w:color="auto"/>
        <w:right w:val="none" w:sz="0" w:space="0" w:color="auto"/>
      </w:divBdr>
      <w:divsChild>
        <w:div w:id="2141418722">
          <w:marLeft w:val="0"/>
          <w:marRight w:val="0"/>
          <w:marTop w:val="0"/>
          <w:marBottom w:val="0"/>
          <w:divBdr>
            <w:top w:val="none" w:sz="0" w:space="0" w:color="auto"/>
            <w:left w:val="none" w:sz="0" w:space="0" w:color="auto"/>
            <w:bottom w:val="none" w:sz="0" w:space="0" w:color="auto"/>
            <w:right w:val="none" w:sz="0" w:space="0" w:color="auto"/>
          </w:divBdr>
          <w:divsChild>
            <w:div w:id="98841977">
              <w:marLeft w:val="0"/>
              <w:marRight w:val="0"/>
              <w:marTop w:val="0"/>
              <w:marBottom w:val="0"/>
              <w:divBdr>
                <w:top w:val="none" w:sz="0" w:space="0" w:color="auto"/>
                <w:left w:val="none" w:sz="0" w:space="0" w:color="auto"/>
                <w:bottom w:val="none" w:sz="0" w:space="0" w:color="auto"/>
                <w:right w:val="none" w:sz="0" w:space="0" w:color="auto"/>
              </w:divBdr>
              <w:divsChild>
                <w:div w:id="1452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92605">
      <w:bodyDiv w:val="1"/>
      <w:marLeft w:val="0"/>
      <w:marRight w:val="0"/>
      <w:marTop w:val="0"/>
      <w:marBottom w:val="0"/>
      <w:divBdr>
        <w:top w:val="none" w:sz="0" w:space="0" w:color="auto"/>
        <w:left w:val="none" w:sz="0" w:space="0" w:color="auto"/>
        <w:bottom w:val="none" w:sz="0" w:space="0" w:color="auto"/>
        <w:right w:val="none" w:sz="0" w:space="0" w:color="auto"/>
      </w:divBdr>
    </w:div>
    <w:div w:id="539246283">
      <w:bodyDiv w:val="1"/>
      <w:marLeft w:val="0"/>
      <w:marRight w:val="0"/>
      <w:marTop w:val="0"/>
      <w:marBottom w:val="0"/>
      <w:divBdr>
        <w:top w:val="none" w:sz="0" w:space="0" w:color="auto"/>
        <w:left w:val="none" w:sz="0" w:space="0" w:color="auto"/>
        <w:bottom w:val="none" w:sz="0" w:space="0" w:color="auto"/>
        <w:right w:val="none" w:sz="0" w:space="0" w:color="auto"/>
      </w:divBdr>
    </w:div>
    <w:div w:id="544026348">
      <w:bodyDiv w:val="1"/>
      <w:marLeft w:val="0"/>
      <w:marRight w:val="0"/>
      <w:marTop w:val="0"/>
      <w:marBottom w:val="0"/>
      <w:divBdr>
        <w:top w:val="none" w:sz="0" w:space="0" w:color="auto"/>
        <w:left w:val="none" w:sz="0" w:space="0" w:color="auto"/>
        <w:bottom w:val="none" w:sz="0" w:space="0" w:color="auto"/>
        <w:right w:val="none" w:sz="0" w:space="0" w:color="auto"/>
      </w:divBdr>
      <w:divsChild>
        <w:div w:id="776287930">
          <w:marLeft w:val="0"/>
          <w:marRight w:val="0"/>
          <w:marTop w:val="0"/>
          <w:marBottom w:val="0"/>
          <w:divBdr>
            <w:top w:val="none" w:sz="0" w:space="0" w:color="auto"/>
            <w:left w:val="none" w:sz="0" w:space="0" w:color="auto"/>
            <w:bottom w:val="none" w:sz="0" w:space="0" w:color="auto"/>
            <w:right w:val="none" w:sz="0" w:space="0" w:color="auto"/>
          </w:divBdr>
          <w:divsChild>
            <w:div w:id="611129837">
              <w:marLeft w:val="0"/>
              <w:marRight w:val="0"/>
              <w:marTop w:val="0"/>
              <w:marBottom w:val="0"/>
              <w:divBdr>
                <w:top w:val="none" w:sz="0" w:space="0" w:color="auto"/>
                <w:left w:val="none" w:sz="0" w:space="0" w:color="auto"/>
                <w:bottom w:val="none" w:sz="0" w:space="0" w:color="auto"/>
                <w:right w:val="none" w:sz="0" w:space="0" w:color="auto"/>
              </w:divBdr>
              <w:divsChild>
                <w:div w:id="1692804783">
                  <w:marLeft w:val="0"/>
                  <w:marRight w:val="0"/>
                  <w:marTop w:val="0"/>
                  <w:marBottom w:val="0"/>
                  <w:divBdr>
                    <w:top w:val="none" w:sz="0" w:space="0" w:color="auto"/>
                    <w:left w:val="none" w:sz="0" w:space="0" w:color="auto"/>
                    <w:bottom w:val="none" w:sz="0" w:space="0" w:color="auto"/>
                    <w:right w:val="none" w:sz="0" w:space="0" w:color="auto"/>
                  </w:divBdr>
                  <w:divsChild>
                    <w:div w:id="11683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11321">
      <w:bodyDiv w:val="1"/>
      <w:marLeft w:val="0"/>
      <w:marRight w:val="0"/>
      <w:marTop w:val="0"/>
      <w:marBottom w:val="0"/>
      <w:divBdr>
        <w:top w:val="none" w:sz="0" w:space="0" w:color="auto"/>
        <w:left w:val="none" w:sz="0" w:space="0" w:color="auto"/>
        <w:bottom w:val="none" w:sz="0" w:space="0" w:color="auto"/>
        <w:right w:val="none" w:sz="0" w:space="0" w:color="auto"/>
      </w:divBdr>
      <w:divsChild>
        <w:div w:id="1268462937">
          <w:marLeft w:val="0"/>
          <w:marRight w:val="0"/>
          <w:marTop w:val="0"/>
          <w:marBottom w:val="0"/>
          <w:divBdr>
            <w:top w:val="none" w:sz="0" w:space="0" w:color="auto"/>
            <w:left w:val="none" w:sz="0" w:space="0" w:color="auto"/>
            <w:bottom w:val="none" w:sz="0" w:space="0" w:color="auto"/>
            <w:right w:val="none" w:sz="0" w:space="0" w:color="auto"/>
          </w:divBdr>
          <w:divsChild>
            <w:div w:id="1305507426">
              <w:marLeft w:val="0"/>
              <w:marRight w:val="0"/>
              <w:marTop w:val="0"/>
              <w:marBottom w:val="0"/>
              <w:divBdr>
                <w:top w:val="none" w:sz="0" w:space="0" w:color="auto"/>
                <w:left w:val="none" w:sz="0" w:space="0" w:color="auto"/>
                <w:bottom w:val="none" w:sz="0" w:space="0" w:color="auto"/>
                <w:right w:val="none" w:sz="0" w:space="0" w:color="auto"/>
              </w:divBdr>
              <w:divsChild>
                <w:div w:id="2461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79385">
      <w:bodyDiv w:val="1"/>
      <w:marLeft w:val="0"/>
      <w:marRight w:val="0"/>
      <w:marTop w:val="0"/>
      <w:marBottom w:val="0"/>
      <w:divBdr>
        <w:top w:val="none" w:sz="0" w:space="0" w:color="auto"/>
        <w:left w:val="none" w:sz="0" w:space="0" w:color="auto"/>
        <w:bottom w:val="none" w:sz="0" w:space="0" w:color="auto"/>
        <w:right w:val="none" w:sz="0" w:space="0" w:color="auto"/>
      </w:divBdr>
    </w:div>
    <w:div w:id="571356276">
      <w:bodyDiv w:val="1"/>
      <w:marLeft w:val="0"/>
      <w:marRight w:val="0"/>
      <w:marTop w:val="0"/>
      <w:marBottom w:val="0"/>
      <w:divBdr>
        <w:top w:val="none" w:sz="0" w:space="0" w:color="auto"/>
        <w:left w:val="none" w:sz="0" w:space="0" w:color="auto"/>
        <w:bottom w:val="none" w:sz="0" w:space="0" w:color="auto"/>
        <w:right w:val="none" w:sz="0" w:space="0" w:color="auto"/>
      </w:divBdr>
      <w:divsChild>
        <w:div w:id="2060277950">
          <w:marLeft w:val="0"/>
          <w:marRight w:val="0"/>
          <w:marTop w:val="0"/>
          <w:marBottom w:val="0"/>
          <w:divBdr>
            <w:top w:val="none" w:sz="0" w:space="0" w:color="auto"/>
            <w:left w:val="none" w:sz="0" w:space="0" w:color="auto"/>
            <w:bottom w:val="none" w:sz="0" w:space="0" w:color="auto"/>
            <w:right w:val="none" w:sz="0" w:space="0" w:color="auto"/>
          </w:divBdr>
          <w:divsChild>
            <w:div w:id="1852336102">
              <w:marLeft w:val="0"/>
              <w:marRight w:val="0"/>
              <w:marTop w:val="0"/>
              <w:marBottom w:val="0"/>
              <w:divBdr>
                <w:top w:val="none" w:sz="0" w:space="0" w:color="auto"/>
                <w:left w:val="none" w:sz="0" w:space="0" w:color="auto"/>
                <w:bottom w:val="none" w:sz="0" w:space="0" w:color="auto"/>
                <w:right w:val="none" w:sz="0" w:space="0" w:color="auto"/>
              </w:divBdr>
              <w:divsChild>
                <w:div w:id="5062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5112">
      <w:bodyDiv w:val="1"/>
      <w:marLeft w:val="0"/>
      <w:marRight w:val="0"/>
      <w:marTop w:val="0"/>
      <w:marBottom w:val="0"/>
      <w:divBdr>
        <w:top w:val="none" w:sz="0" w:space="0" w:color="auto"/>
        <w:left w:val="none" w:sz="0" w:space="0" w:color="auto"/>
        <w:bottom w:val="none" w:sz="0" w:space="0" w:color="auto"/>
        <w:right w:val="none" w:sz="0" w:space="0" w:color="auto"/>
      </w:divBdr>
    </w:div>
    <w:div w:id="579146633">
      <w:bodyDiv w:val="1"/>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sChild>
            <w:div w:id="457187154">
              <w:marLeft w:val="0"/>
              <w:marRight w:val="0"/>
              <w:marTop w:val="0"/>
              <w:marBottom w:val="0"/>
              <w:divBdr>
                <w:top w:val="none" w:sz="0" w:space="0" w:color="auto"/>
                <w:left w:val="none" w:sz="0" w:space="0" w:color="auto"/>
                <w:bottom w:val="none" w:sz="0" w:space="0" w:color="auto"/>
                <w:right w:val="none" w:sz="0" w:space="0" w:color="auto"/>
              </w:divBdr>
              <w:divsChild>
                <w:div w:id="16804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3925">
      <w:bodyDiv w:val="1"/>
      <w:marLeft w:val="0"/>
      <w:marRight w:val="0"/>
      <w:marTop w:val="0"/>
      <w:marBottom w:val="0"/>
      <w:divBdr>
        <w:top w:val="none" w:sz="0" w:space="0" w:color="auto"/>
        <w:left w:val="none" w:sz="0" w:space="0" w:color="auto"/>
        <w:bottom w:val="none" w:sz="0" w:space="0" w:color="auto"/>
        <w:right w:val="none" w:sz="0" w:space="0" w:color="auto"/>
      </w:divBdr>
      <w:divsChild>
        <w:div w:id="44530464">
          <w:marLeft w:val="0"/>
          <w:marRight w:val="0"/>
          <w:marTop w:val="0"/>
          <w:marBottom w:val="0"/>
          <w:divBdr>
            <w:top w:val="none" w:sz="0" w:space="0" w:color="auto"/>
            <w:left w:val="none" w:sz="0" w:space="0" w:color="auto"/>
            <w:bottom w:val="none" w:sz="0" w:space="0" w:color="auto"/>
            <w:right w:val="none" w:sz="0" w:space="0" w:color="auto"/>
          </w:divBdr>
          <w:divsChild>
            <w:div w:id="773788580">
              <w:marLeft w:val="0"/>
              <w:marRight w:val="0"/>
              <w:marTop w:val="0"/>
              <w:marBottom w:val="0"/>
              <w:divBdr>
                <w:top w:val="none" w:sz="0" w:space="0" w:color="auto"/>
                <w:left w:val="none" w:sz="0" w:space="0" w:color="auto"/>
                <w:bottom w:val="none" w:sz="0" w:space="0" w:color="auto"/>
                <w:right w:val="none" w:sz="0" w:space="0" w:color="auto"/>
              </w:divBdr>
              <w:divsChild>
                <w:div w:id="12073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2347">
      <w:bodyDiv w:val="1"/>
      <w:marLeft w:val="0"/>
      <w:marRight w:val="0"/>
      <w:marTop w:val="0"/>
      <w:marBottom w:val="0"/>
      <w:divBdr>
        <w:top w:val="none" w:sz="0" w:space="0" w:color="auto"/>
        <w:left w:val="none" w:sz="0" w:space="0" w:color="auto"/>
        <w:bottom w:val="none" w:sz="0" w:space="0" w:color="auto"/>
        <w:right w:val="none" w:sz="0" w:space="0" w:color="auto"/>
      </w:divBdr>
    </w:div>
    <w:div w:id="583418445">
      <w:bodyDiv w:val="1"/>
      <w:marLeft w:val="0"/>
      <w:marRight w:val="0"/>
      <w:marTop w:val="0"/>
      <w:marBottom w:val="0"/>
      <w:divBdr>
        <w:top w:val="none" w:sz="0" w:space="0" w:color="auto"/>
        <w:left w:val="none" w:sz="0" w:space="0" w:color="auto"/>
        <w:bottom w:val="none" w:sz="0" w:space="0" w:color="auto"/>
        <w:right w:val="none" w:sz="0" w:space="0" w:color="auto"/>
      </w:divBdr>
      <w:divsChild>
        <w:div w:id="912816491">
          <w:marLeft w:val="0"/>
          <w:marRight w:val="0"/>
          <w:marTop w:val="0"/>
          <w:marBottom w:val="0"/>
          <w:divBdr>
            <w:top w:val="none" w:sz="0" w:space="0" w:color="auto"/>
            <w:left w:val="none" w:sz="0" w:space="0" w:color="auto"/>
            <w:bottom w:val="none" w:sz="0" w:space="0" w:color="auto"/>
            <w:right w:val="none" w:sz="0" w:space="0" w:color="auto"/>
          </w:divBdr>
        </w:div>
        <w:div w:id="1113943362">
          <w:marLeft w:val="0"/>
          <w:marRight w:val="0"/>
          <w:marTop w:val="0"/>
          <w:marBottom w:val="0"/>
          <w:divBdr>
            <w:top w:val="none" w:sz="0" w:space="0" w:color="auto"/>
            <w:left w:val="none" w:sz="0" w:space="0" w:color="auto"/>
            <w:bottom w:val="none" w:sz="0" w:space="0" w:color="auto"/>
            <w:right w:val="none" w:sz="0" w:space="0" w:color="auto"/>
          </w:divBdr>
        </w:div>
      </w:divsChild>
    </w:div>
    <w:div w:id="583538600">
      <w:bodyDiv w:val="1"/>
      <w:marLeft w:val="0"/>
      <w:marRight w:val="0"/>
      <w:marTop w:val="0"/>
      <w:marBottom w:val="0"/>
      <w:divBdr>
        <w:top w:val="none" w:sz="0" w:space="0" w:color="auto"/>
        <w:left w:val="none" w:sz="0" w:space="0" w:color="auto"/>
        <w:bottom w:val="none" w:sz="0" w:space="0" w:color="auto"/>
        <w:right w:val="none" w:sz="0" w:space="0" w:color="auto"/>
      </w:divBdr>
      <w:divsChild>
        <w:div w:id="785541335">
          <w:marLeft w:val="0"/>
          <w:marRight w:val="0"/>
          <w:marTop w:val="0"/>
          <w:marBottom w:val="0"/>
          <w:divBdr>
            <w:top w:val="none" w:sz="0" w:space="0" w:color="auto"/>
            <w:left w:val="none" w:sz="0" w:space="0" w:color="auto"/>
            <w:bottom w:val="none" w:sz="0" w:space="0" w:color="auto"/>
            <w:right w:val="none" w:sz="0" w:space="0" w:color="auto"/>
          </w:divBdr>
          <w:divsChild>
            <w:div w:id="8483369">
              <w:marLeft w:val="0"/>
              <w:marRight w:val="0"/>
              <w:marTop w:val="0"/>
              <w:marBottom w:val="0"/>
              <w:divBdr>
                <w:top w:val="none" w:sz="0" w:space="0" w:color="auto"/>
                <w:left w:val="none" w:sz="0" w:space="0" w:color="auto"/>
                <w:bottom w:val="none" w:sz="0" w:space="0" w:color="auto"/>
                <w:right w:val="none" w:sz="0" w:space="0" w:color="auto"/>
              </w:divBdr>
              <w:divsChild>
                <w:div w:id="10937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72649">
      <w:bodyDiv w:val="1"/>
      <w:marLeft w:val="0"/>
      <w:marRight w:val="0"/>
      <w:marTop w:val="0"/>
      <w:marBottom w:val="0"/>
      <w:divBdr>
        <w:top w:val="none" w:sz="0" w:space="0" w:color="auto"/>
        <w:left w:val="none" w:sz="0" w:space="0" w:color="auto"/>
        <w:bottom w:val="none" w:sz="0" w:space="0" w:color="auto"/>
        <w:right w:val="none" w:sz="0" w:space="0" w:color="auto"/>
      </w:divBdr>
    </w:div>
    <w:div w:id="592513693">
      <w:bodyDiv w:val="1"/>
      <w:marLeft w:val="0"/>
      <w:marRight w:val="0"/>
      <w:marTop w:val="0"/>
      <w:marBottom w:val="0"/>
      <w:divBdr>
        <w:top w:val="none" w:sz="0" w:space="0" w:color="auto"/>
        <w:left w:val="none" w:sz="0" w:space="0" w:color="auto"/>
        <w:bottom w:val="none" w:sz="0" w:space="0" w:color="auto"/>
        <w:right w:val="none" w:sz="0" w:space="0" w:color="auto"/>
      </w:divBdr>
      <w:divsChild>
        <w:div w:id="1604995595">
          <w:marLeft w:val="0"/>
          <w:marRight w:val="0"/>
          <w:marTop w:val="0"/>
          <w:marBottom w:val="0"/>
          <w:divBdr>
            <w:top w:val="none" w:sz="0" w:space="0" w:color="auto"/>
            <w:left w:val="none" w:sz="0" w:space="0" w:color="auto"/>
            <w:bottom w:val="none" w:sz="0" w:space="0" w:color="auto"/>
            <w:right w:val="none" w:sz="0" w:space="0" w:color="auto"/>
          </w:divBdr>
          <w:divsChild>
            <w:div w:id="825559927">
              <w:marLeft w:val="0"/>
              <w:marRight w:val="0"/>
              <w:marTop w:val="0"/>
              <w:marBottom w:val="0"/>
              <w:divBdr>
                <w:top w:val="none" w:sz="0" w:space="0" w:color="auto"/>
                <w:left w:val="none" w:sz="0" w:space="0" w:color="auto"/>
                <w:bottom w:val="none" w:sz="0" w:space="0" w:color="auto"/>
                <w:right w:val="none" w:sz="0" w:space="0" w:color="auto"/>
              </w:divBdr>
              <w:divsChild>
                <w:div w:id="766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1157">
      <w:bodyDiv w:val="1"/>
      <w:marLeft w:val="0"/>
      <w:marRight w:val="0"/>
      <w:marTop w:val="0"/>
      <w:marBottom w:val="0"/>
      <w:divBdr>
        <w:top w:val="none" w:sz="0" w:space="0" w:color="auto"/>
        <w:left w:val="none" w:sz="0" w:space="0" w:color="auto"/>
        <w:bottom w:val="none" w:sz="0" w:space="0" w:color="auto"/>
        <w:right w:val="none" w:sz="0" w:space="0" w:color="auto"/>
      </w:divBdr>
      <w:divsChild>
        <w:div w:id="1749576802">
          <w:marLeft w:val="0"/>
          <w:marRight w:val="0"/>
          <w:marTop w:val="0"/>
          <w:marBottom w:val="0"/>
          <w:divBdr>
            <w:top w:val="none" w:sz="0" w:space="0" w:color="auto"/>
            <w:left w:val="none" w:sz="0" w:space="0" w:color="auto"/>
            <w:bottom w:val="none" w:sz="0" w:space="0" w:color="auto"/>
            <w:right w:val="none" w:sz="0" w:space="0" w:color="auto"/>
          </w:divBdr>
        </w:div>
        <w:div w:id="553197541">
          <w:marLeft w:val="0"/>
          <w:marRight w:val="0"/>
          <w:marTop w:val="0"/>
          <w:marBottom w:val="0"/>
          <w:divBdr>
            <w:top w:val="none" w:sz="0" w:space="0" w:color="auto"/>
            <w:left w:val="none" w:sz="0" w:space="0" w:color="auto"/>
            <w:bottom w:val="none" w:sz="0" w:space="0" w:color="auto"/>
            <w:right w:val="none" w:sz="0" w:space="0" w:color="auto"/>
          </w:divBdr>
        </w:div>
      </w:divsChild>
    </w:div>
    <w:div w:id="597444308">
      <w:bodyDiv w:val="1"/>
      <w:marLeft w:val="0"/>
      <w:marRight w:val="0"/>
      <w:marTop w:val="0"/>
      <w:marBottom w:val="0"/>
      <w:divBdr>
        <w:top w:val="none" w:sz="0" w:space="0" w:color="auto"/>
        <w:left w:val="none" w:sz="0" w:space="0" w:color="auto"/>
        <w:bottom w:val="none" w:sz="0" w:space="0" w:color="auto"/>
        <w:right w:val="none" w:sz="0" w:space="0" w:color="auto"/>
      </w:divBdr>
    </w:div>
    <w:div w:id="607129133">
      <w:bodyDiv w:val="1"/>
      <w:marLeft w:val="0"/>
      <w:marRight w:val="0"/>
      <w:marTop w:val="0"/>
      <w:marBottom w:val="0"/>
      <w:divBdr>
        <w:top w:val="none" w:sz="0" w:space="0" w:color="auto"/>
        <w:left w:val="none" w:sz="0" w:space="0" w:color="auto"/>
        <w:bottom w:val="none" w:sz="0" w:space="0" w:color="auto"/>
        <w:right w:val="none" w:sz="0" w:space="0" w:color="auto"/>
      </w:divBdr>
      <w:divsChild>
        <w:div w:id="2088114409">
          <w:marLeft w:val="0"/>
          <w:marRight w:val="0"/>
          <w:marTop w:val="0"/>
          <w:marBottom w:val="0"/>
          <w:divBdr>
            <w:top w:val="none" w:sz="0" w:space="0" w:color="auto"/>
            <w:left w:val="none" w:sz="0" w:space="0" w:color="auto"/>
            <w:bottom w:val="none" w:sz="0" w:space="0" w:color="auto"/>
            <w:right w:val="none" w:sz="0" w:space="0" w:color="auto"/>
          </w:divBdr>
          <w:divsChild>
            <w:div w:id="858277990">
              <w:marLeft w:val="0"/>
              <w:marRight w:val="0"/>
              <w:marTop w:val="0"/>
              <w:marBottom w:val="0"/>
              <w:divBdr>
                <w:top w:val="none" w:sz="0" w:space="0" w:color="auto"/>
                <w:left w:val="none" w:sz="0" w:space="0" w:color="auto"/>
                <w:bottom w:val="none" w:sz="0" w:space="0" w:color="auto"/>
                <w:right w:val="none" w:sz="0" w:space="0" w:color="auto"/>
              </w:divBdr>
              <w:divsChild>
                <w:div w:id="52312309">
                  <w:marLeft w:val="0"/>
                  <w:marRight w:val="0"/>
                  <w:marTop w:val="0"/>
                  <w:marBottom w:val="0"/>
                  <w:divBdr>
                    <w:top w:val="none" w:sz="0" w:space="0" w:color="auto"/>
                    <w:left w:val="none" w:sz="0" w:space="0" w:color="auto"/>
                    <w:bottom w:val="none" w:sz="0" w:space="0" w:color="auto"/>
                    <w:right w:val="none" w:sz="0" w:space="0" w:color="auto"/>
                  </w:divBdr>
                </w:div>
                <w:div w:id="19130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58756">
      <w:bodyDiv w:val="1"/>
      <w:marLeft w:val="0"/>
      <w:marRight w:val="0"/>
      <w:marTop w:val="0"/>
      <w:marBottom w:val="0"/>
      <w:divBdr>
        <w:top w:val="none" w:sz="0" w:space="0" w:color="auto"/>
        <w:left w:val="none" w:sz="0" w:space="0" w:color="auto"/>
        <w:bottom w:val="none" w:sz="0" w:space="0" w:color="auto"/>
        <w:right w:val="none" w:sz="0" w:space="0" w:color="auto"/>
      </w:divBdr>
    </w:div>
    <w:div w:id="613288576">
      <w:bodyDiv w:val="1"/>
      <w:marLeft w:val="0"/>
      <w:marRight w:val="0"/>
      <w:marTop w:val="0"/>
      <w:marBottom w:val="0"/>
      <w:divBdr>
        <w:top w:val="none" w:sz="0" w:space="0" w:color="auto"/>
        <w:left w:val="none" w:sz="0" w:space="0" w:color="auto"/>
        <w:bottom w:val="none" w:sz="0" w:space="0" w:color="auto"/>
        <w:right w:val="none" w:sz="0" w:space="0" w:color="auto"/>
      </w:divBdr>
      <w:divsChild>
        <w:div w:id="169026140">
          <w:marLeft w:val="0"/>
          <w:marRight w:val="0"/>
          <w:marTop w:val="0"/>
          <w:marBottom w:val="0"/>
          <w:divBdr>
            <w:top w:val="none" w:sz="0" w:space="0" w:color="auto"/>
            <w:left w:val="none" w:sz="0" w:space="0" w:color="auto"/>
            <w:bottom w:val="none" w:sz="0" w:space="0" w:color="auto"/>
            <w:right w:val="none" w:sz="0" w:space="0" w:color="auto"/>
          </w:divBdr>
          <w:divsChild>
            <w:div w:id="1759060664">
              <w:marLeft w:val="0"/>
              <w:marRight w:val="0"/>
              <w:marTop w:val="0"/>
              <w:marBottom w:val="0"/>
              <w:divBdr>
                <w:top w:val="none" w:sz="0" w:space="0" w:color="auto"/>
                <w:left w:val="none" w:sz="0" w:space="0" w:color="auto"/>
                <w:bottom w:val="none" w:sz="0" w:space="0" w:color="auto"/>
                <w:right w:val="none" w:sz="0" w:space="0" w:color="auto"/>
              </w:divBdr>
              <w:divsChild>
                <w:div w:id="1543899896">
                  <w:marLeft w:val="0"/>
                  <w:marRight w:val="0"/>
                  <w:marTop w:val="0"/>
                  <w:marBottom w:val="0"/>
                  <w:divBdr>
                    <w:top w:val="none" w:sz="0" w:space="0" w:color="auto"/>
                    <w:left w:val="none" w:sz="0" w:space="0" w:color="auto"/>
                    <w:bottom w:val="none" w:sz="0" w:space="0" w:color="auto"/>
                    <w:right w:val="none" w:sz="0" w:space="0" w:color="auto"/>
                  </w:divBdr>
                  <w:divsChild>
                    <w:div w:id="916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04211">
      <w:bodyDiv w:val="1"/>
      <w:marLeft w:val="0"/>
      <w:marRight w:val="0"/>
      <w:marTop w:val="0"/>
      <w:marBottom w:val="0"/>
      <w:divBdr>
        <w:top w:val="none" w:sz="0" w:space="0" w:color="auto"/>
        <w:left w:val="none" w:sz="0" w:space="0" w:color="auto"/>
        <w:bottom w:val="none" w:sz="0" w:space="0" w:color="auto"/>
        <w:right w:val="none" w:sz="0" w:space="0" w:color="auto"/>
      </w:divBdr>
    </w:div>
    <w:div w:id="629745761">
      <w:bodyDiv w:val="1"/>
      <w:marLeft w:val="0"/>
      <w:marRight w:val="0"/>
      <w:marTop w:val="0"/>
      <w:marBottom w:val="0"/>
      <w:divBdr>
        <w:top w:val="none" w:sz="0" w:space="0" w:color="auto"/>
        <w:left w:val="none" w:sz="0" w:space="0" w:color="auto"/>
        <w:bottom w:val="none" w:sz="0" w:space="0" w:color="auto"/>
        <w:right w:val="none" w:sz="0" w:space="0" w:color="auto"/>
      </w:divBdr>
      <w:divsChild>
        <w:div w:id="1384788996">
          <w:marLeft w:val="0"/>
          <w:marRight w:val="0"/>
          <w:marTop w:val="0"/>
          <w:marBottom w:val="0"/>
          <w:divBdr>
            <w:top w:val="none" w:sz="0" w:space="0" w:color="auto"/>
            <w:left w:val="none" w:sz="0" w:space="0" w:color="auto"/>
            <w:bottom w:val="none" w:sz="0" w:space="0" w:color="auto"/>
            <w:right w:val="none" w:sz="0" w:space="0" w:color="auto"/>
          </w:divBdr>
          <w:divsChild>
            <w:div w:id="2094431299">
              <w:marLeft w:val="0"/>
              <w:marRight w:val="0"/>
              <w:marTop w:val="0"/>
              <w:marBottom w:val="0"/>
              <w:divBdr>
                <w:top w:val="none" w:sz="0" w:space="0" w:color="auto"/>
                <w:left w:val="none" w:sz="0" w:space="0" w:color="auto"/>
                <w:bottom w:val="none" w:sz="0" w:space="0" w:color="auto"/>
                <w:right w:val="none" w:sz="0" w:space="0" w:color="auto"/>
              </w:divBdr>
              <w:divsChild>
                <w:div w:id="19232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4289">
      <w:bodyDiv w:val="1"/>
      <w:marLeft w:val="0"/>
      <w:marRight w:val="0"/>
      <w:marTop w:val="0"/>
      <w:marBottom w:val="0"/>
      <w:divBdr>
        <w:top w:val="none" w:sz="0" w:space="0" w:color="auto"/>
        <w:left w:val="none" w:sz="0" w:space="0" w:color="auto"/>
        <w:bottom w:val="none" w:sz="0" w:space="0" w:color="auto"/>
        <w:right w:val="none" w:sz="0" w:space="0" w:color="auto"/>
      </w:divBdr>
      <w:divsChild>
        <w:div w:id="312760634">
          <w:marLeft w:val="0"/>
          <w:marRight w:val="0"/>
          <w:marTop w:val="0"/>
          <w:marBottom w:val="0"/>
          <w:divBdr>
            <w:top w:val="none" w:sz="0" w:space="0" w:color="auto"/>
            <w:left w:val="none" w:sz="0" w:space="0" w:color="auto"/>
            <w:bottom w:val="none" w:sz="0" w:space="0" w:color="auto"/>
            <w:right w:val="none" w:sz="0" w:space="0" w:color="auto"/>
          </w:divBdr>
          <w:divsChild>
            <w:div w:id="1401951597">
              <w:marLeft w:val="0"/>
              <w:marRight w:val="0"/>
              <w:marTop w:val="0"/>
              <w:marBottom w:val="0"/>
              <w:divBdr>
                <w:top w:val="none" w:sz="0" w:space="0" w:color="auto"/>
                <w:left w:val="none" w:sz="0" w:space="0" w:color="auto"/>
                <w:bottom w:val="none" w:sz="0" w:space="0" w:color="auto"/>
                <w:right w:val="none" w:sz="0" w:space="0" w:color="auto"/>
              </w:divBdr>
              <w:divsChild>
                <w:div w:id="17796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2715">
      <w:bodyDiv w:val="1"/>
      <w:marLeft w:val="0"/>
      <w:marRight w:val="0"/>
      <w:marTop w:val="0"/>
      <w:marBottom w:val="0"/>
      <w:divBdr>
        <w:top w:val="none" w:sz="0" w:space="0" w:color="auto"/>
        <w:left w:val="none" w:sz="0" w:space="0" w:color="auto"/>
        <w:bottom w:val="none" w:sz="0" w:space="0" w:color="auto"/>
        <w:right w:val="none" w:sz="0" w:space="0" w:color="auto"/>
      </w:divBdr>
    </w:div>
    <w:div w:id="647369343">
      <w:bodyDiv w:val="1"/>
      <w:marLeft w:val="0"/>
      <w:marRight w:val="0"/>
      <w:marTop w:val="0"/>
      <w:marBottom w:val="0"/>
      <w:divBdr>
        <w:top w:val="none" w:sz="0" w:space="0" w:color="auto"/>
        <w:left w:val="none" w:sz="0" w:space="0" w:color="auto"/>
        <w:bottom w:val="none" w:sz="0" w:space="0" w:color="auto"/>
        <w:right w:val="none" w:sz="0" w:space="0" w:color="auto"/>
      </w:divBdr>
      <w:divsChild>
        <w:div w:id="1525288578">
          <w:marLeft w:val="0"/>
          <w:marRight w:val="0"/>
          <w:marTop w:val="0"/>
          <w:marBottom w:val="0"/>
          <w:divBdr>
            <w:top w:val="none" w:sz="0" w:space="0" w:color="auto"/>
            <w:left w:val="none" w:sz="0" w:space="0" w:color="auto"/>
            <w:bottom w:val="none" w:sz="0" w:space="0" w:color="auto"/>
            <w:right w:val="none" w:sz="0" w:space="0" w:color="auto"/>
          </w:divBdr>
          <w:divsChild>
            <w:div w:id="409621449">
              <w:marLeft w:val="0"/>
              <w:marRight w:val="0"/>
              <w:marTop w:val="0"/>
              <w:marBottom w:val="0"/>
              <w:divBdr>
                <w:top w:val="none" w:sz="0" w:space="0" w:color="auto"/>
                <w:left w:val="none" w:sz="0" w:space="0" w:color="auto"/>
                <w:bottom w:val="none" w:sz="0" w:space="0" w:color="auto"/>
                <w:right w:val="none" w:sz="0" w:space="0" w:color="auto"/>
              </w:divBdr>
              <w:divsChild>
                <w:div w:id="1964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06769">
      <w:bodyDiv w:val="1"/>
      <w:marLeft w:val="0"/>
      <w:marRight w:val="0"/>
      <w:marTop w:val="0"/>
      <w:marBottom w:val="0"/>
      <w:divBdr>
        <w:top w:val="none" w:sz="0" w:space="0" w:color="auto"/>
        <w:left w:val="none" w:sz="0" w:space="0" w:color="auto"/>
        <w:bottom w:val="none" w:sz="0" w:space="0" w:color="auto"/>
        <w:right w:val="none" w:sz="0" w:space="0" w:color="auto"/>
      </w:divBdr>
      <w:divsChild>
        <w:div w:id="463887180">
          <w:marLeft w:val="0"/>
          <w:marRight w:val="0"/>
          <w:marTop w:val="0"/>
          <w:marBottom w:val="0"/>
          <w:divBdr>
            <w:top w:val="none" w:sz="0" w:space="0" w:color="auto"/>
            <w:left w:val="none" w:sz="0" w:space="0" w:color="auto"/>
            <w:bottom w:val="none" w:sz="0" w:space="0" w:color="auto"/>
            <w:right w:val="none" w:sz="0" w:space="0" w:color="auto"/>
          </w:divBdr>
          <w:divsChild>
            <w:div w:id="1434088807">
              <w:marLeft w:val="0"/>
              <w:marRight w:val="0"/>
              <w:marTop w:val="0"/>
              <w:marBottom w:val="0"/>
              <w:divBdr>
                <w:top w:val="none" w:sz="0" w:space="0" w:color="auto"/>
                <w:left w:val="none" w:sz="0" w:space="0" w:color="auto"/>
                <w:bottom w:val="none" w:sz="0" w:space="0" w:color="auto"/>
                <w:right w:val="none" w:sz="0" w:space="0" w:color="auto"/>
              </w:divBdr>
              <w:divsChild>
                <w:div w:id="7138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87476">
      <w:bodyDiv w:val="1"/>
      <w:marLeft w:val="0"/>
      <w:marRight w:val="0"/>
      <w:marTop w:val="0"/>
      <w:marBottom w:val="0"/>
      <w:divBdr>
        <w:top w:val="none" w:sz="0" w:space="0" w:color="auto"/>
        <w:left w:val="none" w:sz="0" w:space="0" w:color="auto"/>
        <w:bottom w:val="none" w:sz="0" w:space="0" w:color="auto"/>
        <w:right w:val="none" w:sz="0" w:space="0" w:color="auto"/>
      </w:divBdr>
    </w:div>
    <w:div w:id="670304188">
      <w:bodyDiv w:val="1"/>
      <w:marLeft w:val="0"/>
      <w:marRight w:val="0"/>
      <w:marTop w:val="0"/>
      <w:marBottom w:val="0"/>
      <w:divBdr>
        <w:top w:val="none" w:sz="0" w:space="0" w:color="auto"/>
        <w:left w:val="none" w:sz="0" w:space="0" w:color="auto"/>
        <w:bottom w:val="none" w:sz="0" w:space="0" w:color="auto"/>
        <w:right w:val="none" w:sz="0" w:space="0" w:color="auto"/>
      </w:divBdr>
      <w:divsChild>
        <w:div w:id="1583954515">
          <w:marLeft w:val="0"/>
          <w:marRight w:val="0"/>
          <w:marTop w:val="0"/>
          <w:marBottom w:val="0"/>
          <w:divBdr>
            <w:top w:val="none" w:sz="0" w:space="0" w:color="auto"/>
            <w:left w:val="none" w:sz="0" w:space="0" w:color="auto"/>
            <w:bottom w:val="none" w:sz="0" w:space="0" w:color="auto"/>
            <w:right w:val="none" w:sz="0" w:space="0" w:color="auto"/>
          </w:divBdr>
          <w:divsChild>
            <w:div w:id="1018315890">
              <w:marLeft w:val="0"/>
              <w:marRight w:val="0"/>
              <w:marTop w:val="0"/>
              <w:marBottom w:val="0"/>
              <w:divBdr>
                <w:top w:val="none" w:sz="0" w:space="0" w:color="auto"/>
                <w:left w:val="none" w:sz="0" w:space="0" w:color="auto"/>
                <w:bottom w:val="none" w:sz="0" w:space="0" w:color="auto"/>
                <w:right w:val="none" w:sz="0" w:space="0" w:color="auto"/>
              </w:divBdr>
              <w:divsChild>
                <w:div w:id="6810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35609">
      <w:bodyDiv w:val="1"/>
      <w:marLeft w:val="0"/>
      <w:marRight w:val="0"/>
      <w:marTop w:val="0"/>
      <w:marBottom w:val="0"/>
      <w:divBdr>
        <w:top w:val="none" w:sz="0" w:space="0" w:color="auto"/>
        <w:left w:val="none" w:sz="0" w:space="0" w:color="auto"/>
        <w:bottom w:val="none" w:sz="0" w:space="0" w:color="auto"/>
        <w:right w:val="none" w:sz="0" w:space="0" w:color="auto"/>
      </w:divBdr>
    </w:div>
    <w:div w:id="687685439">
      <w:bodyDiv w:val="1"/>
      <w:marLeft w:val="0"/>
      <w:marRight w:val="0"/>
      <w:marTop w:val="0"/>
      <w:marBottom w:val="0"/>
      <w:divBdr>
        <w:top w:val="none" w:sz="0" w:space="0" w:color="auto"/>
        <w:left w:val="none" w:sz="0" w:space="0" w:color="auto"/>
        <w:bottom w:val="none" w:sz="0" w:space="0" w:color="auto"/>
        <w:right w:val="none" w:sz="0" w:space="0" w:color="auto"/>
      </w:divBdr>
      <w:divsChild>
        <w:div w:id="1387754915">
          <w:marLeft w:val="0"/>
          <w:marRight w:val="0"/>
          <w:marTop w:val="0"/>
          <w:marBottom w:val="0"/>
          <w:divBdr>
            <w:top w:val="none" w:sz="0" w:space="0" w:color="auto"/>
            <w:left w:val="none" w:sz="0" w:space="0" w:color="auto"/>
            <w:bottom w:val="none" w:sz="0" w:space="0" w:color="auto"/>
            <w:right w:val="none" w:sz="0" w:space="0" w:color="auto"/>
          </w:divBdr>
          <w:divsChild>
            <w:div w:id="1388410890">
              <w:marLeft w:val="0"/>
              <w:marRight w:val="0"/>
              <w:marTop w:val="0"/>
              <w:marBottom w:val="0"/>
              <w:divBdr>
                <w:top w:val="none" w:sz="0" w:space="0" w:color="auto"/>
                <w:left w:val="none" w:sz="0" w:space="0" w:color="auto"/>
                <w:bottom w:val="none" w:sz="0" w:space="0" w:color="auto"/>
                <w:right w:val="none" w:sz="0" w:space="0" w:color="auto"/>
              </w:divBdr>
              <w:divsChild>
                <w:div w:id="5208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9863">
      <w:bodyDiv w:val="1"/>
      <w:marLeft w:val="0"/>
      <w:marRight w:val="0"/>
      <w:marTop w:val="0"/>
      <w:marBottom w:val="0"/>
      <w:divBdr>
        <w:top w:val="none" w:sz="0" w:space="0" w:color="auto"/>
        <w:left w:val="none" w:sz="0" w:space="0" w:color="auto"/>
        <w:bottom w:val="none" w:sz="0" w:space="0" w:color="auto"/>
        <w:right w:val="none" w:sz="0" w:space="0" w:color="auto"/>
      </w:divBdr>
      <w:divsChild>
        <w:div w:id="1021928920">
          <w:marLeft w:val="0"/>
          <w:marRight w:val="0"/>
          <w:marTop w:val="0"/>
          <w:marBottom w:val="0"/>
          <w:divBdr>
            <w:top w:val="none" w:sz="0" w:space="0" w:color="auto"/>
            <w:left w:val="none" w:sz="0" w:space="0" w:color="auto"/>
            <w:bottom w:val="none" w:sz="0" w:space="0" w:color="auto"/>
            <w:right w:val="none" w:sz="0" w:space="0" w:color="auto"/>
          </w:divBdr>
          <w:divsChild>
            <w:div w:id="2016346540">
              <w:marLeft w:val="0"/>
              <w:marRight w:val="0"/>
              <w:marTop w:val="0"/>
              <w:marBottom w:val="0"/>
              <w:divBdr>
                <w:top w:val="none" w:sz="0" w:space="0" w:color="auto"/>
                <w:left w:val="none" w:sz="0" w:space="0" w:color="auto"/>
                <w:bottom w:val="none" w:sz="0" w:space="0" w:color="auto"/>
                <w:right w:val="none" w:sz="0" w:space="0" w:color="auto"/>
              </w:divBdr>
              <w:divsChild>
                <w:div w:id="920942410">
                  <w:marLeft w:val="0"/>
                  <w:marRight w:val="0"/>
                  <w:marTop w:val="0"/>
                  <w:marBottom w:val="0"/>
                  <w:divBdr>
                    <w:top w:val="none" w:sz="0" w:space="0" w:color="auto"/>
                    <w:left w:val="none" w:sz="0" w:space="0" w:color="auto"/>
                    <w:bottom w:val="none" w:sz="0" w:space="0" w:color="auto"/>
                    <w:right w:val="none" w:sz="0" w:space="0" w:color="auto"/>
                  </w:divBdr>
                  <w:divsChild>
                    <w:div w:id="20714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40618">
      <w:bodyDiv w:val="1"/>
      <w:marLeft w:val="0"/>
      <w:marRight w:val="0"/>
      <w:marTop w:val="0"/>
      <w:marBottom w:val="0"/>
      <w:divBdr>
        <w:top w:val="none" w:sz="0" w:space="0" w:color="auto"/>
        <w:left w:val="none" w:sz="0" w:space="0" w:color="auto"/>
        <w:bottom w:val="none" w:sz="0" w:space="0" w:color="auto"/>
        <w:right w:val="none" w:sz="0" w:space="0" w:color="auto"/>
      </w:divBdr>
    </w:div>
    <w:div w:id="697974647">
      <w:bodyDiv w:val="1"/>
      <w:marLeft w:val="0"/>
      <w:marRight w:val="0"/>
      <w:marTop w:val="0"/>
      <w:marBottom w:val="0"/>
      <w:divBdr>
        <w:top w:val="none" w:sz="0" w:space="0" w:color="auto"/>
        <w:left w:val="none" w:sz="0" w:space="0" w:color="auto"/>
        <w:bottom w:val="none" w:sz="0" w:space="0" w:color="auto"/>
        <w:right w:val="none" w:sz="0" w:space="0" w:color="auto"/>
      </w:divBdr>
      <w:divsChild>
        <w:div w:id="213781719">
          <w:marLeft w:val="0"/>
          <w:marRight w:val="0"/>
          <w:marTop w:val="0"/>
          <w:marBottom w:val="0"/>
          <w:divBdr>
            <w:top w:val="none" w:sz="0" w:space="0" w:color="auto"/>
            <w:left w:val="none" w:sz="0" w:space="0" w:color="auto"/>
            <w:bottom w:val="none" w:sz="0" w:space="0" w:color="auto"/>
            <w:right w:val="none" w:sz="0" w:space="0" w:color="auto"/>
          </w:divBdr>
        </w:div>
        <w:div w:id="1154250239">
          <w:marLeft w:val="0"/>
          <w:marRight w:val="0"/>
          <w:marTop w:val="0"/>
          <w:marBottom w:val="0"/>
          <w:divBdr>
            <w:top w:val="none" w:sz="0" w:space="0" w:color="auto"/>
            <w:left w:val="none" w:sz="0" w:space="0" w:color="auto"/>
            <w:bottom w:val="none" w:sz="0" w:space="0" w:color="auto"/>
            <w:right w:val="none" w:sz="0" w:space="0" w:color="auto"/>
          </w:divBdr>
        </w:div>
        <w:div w:id="1364096362">
          <w:marLeft w:val="0"/>
          <w:marRight w:val="0"/>
          <w:marTop w:val="0"/>
          <w:marBottom w:val="0"/>
          <w:divBdr>
            <w:top w:val="none" w:sz="0" w:space="0" w:color="auto"/>
            <w:left w:val="none" w:sz="0" w:space="0" w:color="auto"/>
            <w:bottom w:val="none" w:sz="0" w:space="0" w:color="auto"/>
            <w:right w:val="none" w:sz="0" w:space="0" w:color="auto"/>
          </w:divBdr>
        </w:div>
      </w:divsChild>
    </w:div>
    <w:div w:id="703290103">
      <w:bodyDiv w:val="1"/>
      <w:marLeft w:val="0"/>
      <w:marRight w:val="0"/>
      <w:marTop w:val="0"/>
      <w:marBottom w:val="0"/>
      <w:divBdr>
        <w:top w:val="none" w:sz="0" w:space="0" w:color="auto"/>
        <w:left w:val="none" w:sz="0" w:space="0" w:color="auto"/>
        <w:bottom w:val="none" w:sz="0" w:space="0" w:color="auto"/>
        <w:right w:val="none" w:sz="0" w:space="0" w:color="auto"/>
      </w:divBdr>
    </w:div>
    <w:div w:id="705256580">
      <w:bodyDiv w:val="1"/>
      <w:marLeft w:val="0"/>
      <w:marRight w:val="0"/>
      <w:marTop w:val="0"/>
      <w:marBottom w:val="0"/>
      <w:divBdr>
        <w:top w:val="none" w:sz="0" w:space="0" w:color="auto"/>
        <w:left w:val="none" w:sz="0" w:space="0" w:color="auto"/>
        <w:bottom w:val="none" w:sz="0" w:space="0" w:color="auto"/>
        <w:right w:val="none" w:sz="0" w:space="0" w:color="auto"/>
      </w:divBdr>
      <w:divsChild>
        <w:div w:id="1155489419">
          <w:marLeft w:val="0"/>
          <w:marRight w:val="0"/>
          <w:marTop w:val="0"/>
          <w:marBottom w:val="0"/>
          <w:divBdr>
            <w:top w:val="none" w:sz="0" w:space="0" w:color="auto"/>
            <w:left w:val="none" w:sz="0" w:space="0" w:color="auto"/>
            <w:bottom w:val="none" w:sz="0" w:space="0" w:color="auto"/>
            <w:right w:val="none" w:sz="0" w:space="0" w:color="auto"/>
          </w:divBdr>
          <w:divsChild>
            <w:div w:id="1829321370">
              <w:marLeft w:val="0"/>
              <w:marRight w:val="0"/>
              <w:marTop w:val="0"/>
              <w:marBottom w:val="0"/>
              <w:divBdr>
                <w:top w:val="none" w:sz="0" w:space="0" w:color="auto"/>
                <w:left w:val="none" w:sz="0" w:space="0" w:color="auto"/>
                <w:bottom w:val="none" w:sz="0" w:space="0" w:color="auto"/>
                <w:right w:val="none" w:sz="0" w:space="0" w:color="auto"/>
              </w:divBdr>
              <w:divsChild>
                <w:div w:id="17901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2085">
      <w:bodyDiv w:val="1"/>
      <w:marLeft w:val="0"/>
      <w:marRight w:val="0"/>
      <w:marTop w:val="0"/>
      <w:marBottom w:val="0"/>
      <w:divBdr>
        <w:top w:val="none" w:sz="0" w:space="0" w:color="auto"/>
        <w:left w:val="none" w:sz="0" w:space="0" w:color="auto"/>
        <w:bottom w:val="none" w:sz="0" w:space="0" w:color="auto"/>
        <w:right w:val="none" w:sz="0" w:space="0" w:color="auto"/>
      </w:divBdr>
      <w:divsChild>
        <w:div w:id="1498571003">
          <w:marLeft w:val="0"/>
          <w:marRight w:val="0"/>
          <w:marTop w:val="0"/>
          <w:marBottom w:val="0"/>
          <w:divBdr>
            <w:top w:val="none" w:sz="0" w:space="0" w:color="auto"/>
            <w:left w:val="none" w:sz="0" w:space="0" w:color="auto"/>
            <w:bottom w:val="none" w:sz="0" w:space="0" w:color="auto"/>
            <w:right w:val="none" w:sz="0" w:space="0" w:color="auto"/>
          </w:divBdr>
          <w:divsChild>
            <w:div w:id="529536541">
              <w:marLeft w:val="0"/>
              <w:marRight w:val="0"/>
              <w:marTop w:val="0"/>
              <w:marBottom w:val="0"/>
              <w:divBdr>
                <w:top w:val="none" w:sz="0" w:space="0" w:color="auto"/>
                <w:left w:val="none" w:sz="0" w:space="0" w:color="auto"/>
                <w:bottom w:val="none" w:sz="0" w:space="0" w:color="auto"/>
                <w:right w:val="none" w:sz="0" w:space="0" w:color="auto"/>
              </w:divBdr>
              <w:divsChild>
                <w:div w:id="175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3454">
      <w:bodyDiv w:val="1"/>
      <w:marLeft w:val="0"/>
      <w:marRight w:val="0"/>
      <w:marTop w:val="0"/>
      <w:marBottom w:val="0"/>
      <w:divBdr>
        <w:top w:val="none" w:sz="0" w:space="0" w:color="auto"/>
        <w:left w:val="none" w:sz="0" w:space="0" w:color="auto"/>
        <w:bottom w:val="none" w:sz="0" w:space="0" w:color="auto"/>
        <w:right w:val="none" w:sz="0" w:space="0" w:color="auto"/>
      </w:divBdr>
      <w:divsChild>
        <w:div w:id="1225414733">
          <w:marLeft w:val="0"/>
          <w:marRight w:val="0"/>
          <w:marTop w:val="0"/>
          <w:marBottom w:val="0"/>
          <w:divBdr>
            <w:top w:val="none" w:sz="0" w:space="0" w:color="auto"/>
            <w:left w:val="none" w:sz="0" w:space="0" w:color="auto"/>
            <w:bottom w:val="none" w:sz="0" w:space="0" w:color="auto"/>
            <w:right w:val="none" w:sz="0" w:space="0" w:color="auto"/>
          </w:divBdr>
          <w:divsChild>
            <w:div w:id="1334141771">
              <w:marLeft w:val="0"/>
              <w:marRight w:val="0"/>
              <w:marTop w:val="0"/>
              <w:marBottom w:val="0"/>
              <w:divBdr>
                <w:top w:val="none" w:sz="0" w:space="0" w:color="auto"/>
                <w:left w:val="none" w:sz="0" w:space="0" w:color="auto"/>
                <w:bottom w:val="none" w:sz="0" w:space="0" w:color="auto"/>
                <w:right w:val="none" w:sz="0" w:space="0" w:color="auto"/>
              </w:divBdr>
              <w:divsChild>
                <w:div w:id="16439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3386">
      <w:bodyDiv w:val="1"/>
      <w:marLeft w:val="0"/>
      <w:marRight w:val="0"/>
      <w:marTop w:val="0"/>
      <w:marBottom w:val="0"/>
      <w:divBdr>
        <w:top w:val="none" w:sz="0" w:space="0" w:color="auto"/>
        <w:left w:val="none" w:sz="0" w:space="0" w:color="auto"/>
        <w:bottom w:val="none" w:sz="0" w:space="0" w:color="auto"/>
        <w:right w:val="none" w:sz="0" w:space="0" w:color="auto"/>
      </w:divBdr>
      <w:divsChild>
        <w:div w:id="1355109867">
          <w:marLeft w:val="0"/>
          <w:marRight w:val="0"/>
          <w:marTop w:val="0"/>
          <w:marBottom w:val="0"/>
          <w:divBdr>
            <w:top w:val="none" w:sz="0" w:space="0" w:color="auto"/>
            <w:left w:val="none" w:sz="0" w:space="0" w:color="auto"/>
            <w:bottom w:val="none" w:sz="0" w:space="0" w:color="auto"/>
            <w:right w:val="none" w:sz="0" w:space="0" w:color="auto"/>
          </w:divBdr>
          <w:divsChild>
            <w:div w:id="1297495239">
              <w:marLeft w:val="0"/>
              <w:marRight w:val="0"/>
              <w:marTop w:val="0"/>
              <w:marBottom w:val="0"/>
              <w:divBdr>
                <w:top w:val="none" w:sz="0" w:space="0" w:color="auto"/>
                <w:left w:val="none" w:sz="0" w:space="0" w:color="auto"/>
                <w:bottom w:val="none" w:sz="0" w:space="0" w:color="auto"/>
                <w:right w:val="none" w:sz="0" w:space="0" w:color="auto"/>
              </w:divBdr>
              <w:divsChild>
                <w:div w:id="1307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2042">
      <w:bodyDiv w:val="1"/>
      <w:marLeft w:val="0"/>
      <w:marRight w:val="0"/>
      <w:marTop w:val="0"/>
      <w:marBottom w:val="0"/>
      <w:divBdr>
        <w:top w:val="none" w:sz="0" w:space="0" w:color="auto"/>
        <w:left w:val="none" w:sz="0" w:space="0" w:color="auto"/>
        <w:bottom w:val="none" w:sz="0" w:space="0" w:color="auto"/>
        <w:right w:val="none" w:sz="0" w:space="0" w:color="auto"/>
      </w:divBdr>
    </w:div>
    <w:div w:id="734668577">
      <w:bodyDiv w:val="1"/>
      <w:marLeft w:val="0"/>
      <w:marRight w:val="0"/>
      <w:marTop w:val="0"/>
      <w:marBottom w:val="0"/>
      <w:divBdr>
        <w:top w:val="none" w:sz="0" w:space="0" w:color="auto"/>
        <w:left w:val="none" w:sz="0" w:space="0" w:color="auto"/>
        <w:bottom w:val="none" w:sz="0" w:space="0" w:color="auto"/>
        <w:right w:val="none" w:sz="0" w:space="0" w:color="auto"/>
      </w:divBdr>
      <w:divsChild>
        <w:div w:id="959457317">
          <w:marLeft w:val="0"/>
          <w:marRight w:val="0"/>
          <w:marTop w:val="0"/>
          <w:marBottom w:val="0"/>
          <w:divBdr>
            <w:top w:val="none" w:sz="0" w:space="0" w:color="auto"/>
            <w:left w:val="none" w:sz="0" w:space="0" w:color="auto"/>
            <w:bottom w:val="none" w:sz="0" w:space="0" w:color="auto"/>
            <w:right w:val="none" w:sz="0" w:space="0" w:color="auto"/>
          </w:divBdr>
          <w:divsChild>
            <w:div w:id="1590774474">
              <w:marLeft w:val="0"/>
              <w:marRight w:val="0"/>
              <w:marTop w:val="0"/>
              <w:marBottom w:val="0"/>
              <w:divBdr>
                <w:top w:val="none" w:sz="0" w:space="0" w:color="auto"/>
                <w:left w:val="none" w:sz="0" w:space="0" w:color="auto"/>
                <w:bottom w:val="none" w:sz="0" w:space="0" w:color="auto"/>
                <w:right w:val="none" w:sz="0" w:space="0" w:color="auto"/>
              </w:divBdr>
              <w:divsChild>
                <w:div w:id="641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30254">
      <w:bodyDiv w:val="1"/>
      <w:marLeft w:val="0"/>
      <w:marRight w:val="0"/>
      <w:marTop w:val="0"/>
      <w:marBottom w:val="0"/>
      <w:divBdr>
        <w:top w:val="none" w:sz="0" w:space="0" w:color="auto"/>
        <w:left w:val="none" w:sz="0" w:space="0" w:color="auto"/>
        <w:bottom w:val="none" w:sz="0" w:space="0" w:color="auto"/>
        <w:right w:val="none" w:sz="0" w:space="0" w:color="auto"/>
      </w:divBdr>
    </w:div>
    <w:div w:id="745809706">
      <w:bodyDiv w:val="1"/>
      <w:marLeft w:val="0"/>
      <w:marRight w:val="0"/>
      <w:marTop w:val="0"/>
      <w:marBottom w:val="0"/>
      <w:divBdr>
        <w:top w:val="none" w:sz="0" w:space="0" w:color="auto"/>
        <w:left w:val="none" w:sz="0" w:space="0" w:color="auto"/>
        <w:bottom w:val="none" w:sz="0" w:space="0" w:color="auto"/>
        <w:right w:val="none" w:sz="0" w:space="0" w:color="auto"/>
      </w:divBdr>
      <w:divsChild>
        <w:div w:id="2117673143">
          <w:marLeft w:val="0"/>
          <w:marRight w:val="0"/>
          <w:marTop w:val="0"/>
          <w:marBottom w:val="0"/>
          <w:divBdr>
            <w:top w:val="none" w:sz="0" w:space="0" w:color="auto"/>
            <w:left w:val="none" w:sz="0" w:space="0" w:color="auto"/>
            <w:bottom w:val="none" w:sz="0" w:space="0" w:color="auto"/>
            <w:right w:val="none" w:sz="0" w:space="0" w:color="auto"/>
          </w:divBdr>
          <w:divsChild>
            <w:div w:id="1558392411">
              <w:marLeft w:val="0"/>
              <w:marRight w:val="0"/>
              <w:marTop w:val="0"/>
              <w:marBottom w:val="0"/>
              <w:divBdr>
                <w:top w:val="none" w:sz="0" w:space="0" w:color="auto"/>
                <w:left w:val="none" w:sz="0" w:space="0" w:color="auto"/>
                <w:bottom w:val="none" w:sz="0" w:space="0" w:color="auto"/>
                <w:right w:val="none" w:sz="0" w:space="0" w:color="auto"/>
              </w:divBdr>
              <w:divsChild>
                <w:div w:id="6501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5662">
      <w:bodyDiv w:val="1"/>
      <w:marLeft w:val="0"/>
      <w:marRight w:val="0"/>
      <w:marTop w:val="0"/>
      <w:marBottom w:val="0"/>
      <w:divBdr>
        <w:top w:val="none" w:sz="0" w:space="0" w:color="auto"/>
        <w:left w:val="none" w:sz="0" w:space="0" w:color="auto"/>
        <w:bottom w:val="none" w:sz="0" w:space="0" w:color="auto"/>
        <w:right w:val="none" w:sz="0" w:space="0" w:color="auto"/>
      </w:divBdr>
      <w:divsChild>
        <w:div w:id="104153234">
          <w:marLeft w:val="0"/>
          <w:marRight w:val="0"/>
          <w:marTop w:val="0"/>
          <w:marBottom w:val="0"/>
          <w:divBdr>
            <w:top w:val="none" w:sz="0" w:space="0" w:color="auto"/>
            <w:left w:val="none" w:sz="0" w:space="0" w:color="auto"/>
            <w:bottom w:val="none" w:sz="0" w:space="0" w:color="auto"/>
            <w:right w:val="none" w:sz="0" w:space="0" w:color="auto"/>
          </w:divBdr>
          <w:divsChild>
            <w:div w:id="1988169432">
              <w:marLeft w:val="0"/>
              <w:marRight w:val="0"/>
              <w:marTop w:val="0"/>
              <w:marBottom w:val="0"/>
              <w:divBdr>
                <w:top w:val="none" w:sz="0" w:space="0" w:color="auto"/>
                <w:left w:val="none" w:sz="0" w:space="0" w:color="auto"/>
                <w:bottom w:val="none" w:sz="0" w:space="0" w:color="auto"/>
                <w:right w:val="none" w:sz="0" w:space="0" w:color="auto"/>
              </w:divBdr>
              <w:divsChild>
                <w:div w:id="15787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6809">
      <w:bodyDiv w:val="1"/>
      <w:marLeft w:val="0"/>
      <w:marRight w:val="0"/>
      <w:marTop w:val="0"/>
      <w:marBottom w:val="0"/>
      <w:divBdr>
        <w:top w:val="none" w:sz="0" w:space="0" w:color="auto"/>
        <w:left w:val="none" w:sz="0" w:space="0" w:color="auto"/>
        <w:bottom w:val="none" w:sz="0" w:space="0" w:color="auto"/>
        <w:right w:val="none" w:sz="0" w:space="0" w:color="auto"/>
      </w:divBdr>
      <w:divsChild>
        <w:div w:id="545341442">
          <w:marLeft w:val="0"/>
          <w:marRight w:val="0"/>
          <w:marTop w:val="0"/>
          <w:marBottom w:val="0"/>
          <w:divBdr>
            <w:top w:val="none" w:sz="0" w:space="0" w:color="auto"/>
            <w:left w:val="none" w:sz="0" w:space="0" w:color="auto"/>
            <w:bottom w:val="none" w:sz="0" w:space="0" w:color="auto"/>
            <w:right w:val="none" w:sz="0" w:space="0" w:color="auto"/>
          </w:divBdr>
          <w:divsChild>
            <w:div w:id="1639341740">
              <w:marLeft w:val="0"/>
              <w:marRight w:val="0"/>
              <w:marTop w:val="0"/>
              <w:marBottom w:val="0"/>
              <w:divBdr>
                <w:top w:val="none" w:sz="0" w:space="0" w:color="auto"/>
                <w:left w:val="none" w:sz="0" w:space="0" w:color="auto"/>
                <w:bottom w:val="none" w:sz="0" w:space="0" w:color="auto"/>
                <w:right w:val="none" w:sz="0" w:space="0" w:color="auto"/>
              </w:divBdr>
              <w:divsChild>
                <w:div w:id="18398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0958">
      <w:bodyDiv w:val="1"/>
      <w:marLeft w:val="0"/>
      <w:marRight w:val="0"/>
      <w:marTop w:val="0"/>
      <w:marBottom w:val="0"/>
      <w:divBdr>
        <w:top w:val="none" w:sz="0" w:space="0" w:color="auto"/>
        <w:left w:val="none" w:sz="0" w:space="0" w:color="auto"/>
        <w:bottom w:val="none" w:sz="0" w:space="0" w:color="auto"/>
        <w:right w:val="none" w:sz="0" w:space="0" w:color="auto"/>
      </w:divBdr>
      <w:divsChild>
        <w:div w:id="1529642401">
          <w:marLeft w:val="0"/>
          <w:marRight w:val="0"/>
          <w:marTop w:val="0"/>
          <w:marBottom w:val="0"/>
          <w:divBdr>
            <w:top w:val="none" w:sz="0" w:space="0" w:color="auto"/>
            <w:left w:val="none" w:sz="0" w:space="0" w:color="auto"/>
            <w:bottom w:val="none" w:sz="0" w:space="0" w:color="auto"/>
            <w:right w:val="none" w:sz="0" w:space="0" w:color="auto"/>
          </w:divBdr>
          <w:divsChild>
            <w:div w:id="1216353774">
              <w:marLeft w:val="0"/>
              <w:marRight w:val="0"/>
              <w:marTop w:val="0"/>
              <w:marBottom w:val="0"/>
              <w:divBdr>
                <w:top w:val="none" w:sz="0" w:space="0" w:color="auto"/>
                <w:left w:val="none" w:sz="0" w:space="0" w:color="auto"/>
                <w:bottom w:val="none" w:sz="0" w:space="0" w:color="auto"/>
                <w:right w:val="none" w:sz="0" w:space="0" w:color="auto"/>
              </w:divBdr>
              <w:divsChild>
                <w:div w:id="1148784846">
                  <w:marLeft w:val="0"/>
                  <w:marRight w:val="0"/>
                  <w:marTop w:val="0"/>
                  <w:marBottom w:val="0"/>
                  <w:divBdr>
                    <w:top w:val="none" w:sz="0" w:space="0" w:color="auto"/>
                    <w:left w:val="none" w:sz="0" w:space="0" w:color="auto"/>
                    <w:bottom w:val="none" w:sz="0" w:space="0" w:color="auto"/>
                    <w:right w:val="none" w:sz="0" w:space="0" w:color="auto"/>
                  </w:divBdr>
                  <w:divsChild>
                    <w:div w:id="8907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3502">
      <w:bodyDiv w:val="1"/>
      <w:marLeft w:val="0"/>
      <w:marRight w:val="0"/>
      <w:marTop w:val="0"/>
      <w:marBottom w:val="0"/>
      <w:divBdr>
        <w:top w:val="none" w:sz="0" w:space="0" w:color="auto"/>
        <w:left w:val="none" w:sz="0" w:space="0" w:color="auto"/>
        <w:bottom w:val="none" w:sz="0" w:space="0" w:color="auto"/>
        <w:right w:val="none" w:sz="0" w:space="0" w:color="auto"/>
      </w:divBdr>
    </w:div>
    <w:div w:id="786700243">
      <w:bodyDiv w:val="1"/>
      <w:marLeft w:val="0"/>
      <w:marRight w:val="0"/>
      <w:marTop w:val="0"/>
      <w:marBottom w:val="0"/>
      <w:divBdr>
        <w:top w:val="none" w:sz="0" w:space="0" w:color="auto"/>
        <w:left w:val="none" w:sz="0" w:space="0" w:color="auto"/>
        <w:bottom w:val="none" w:sz="0" w:space="0" w:color="auto"/>
        <w:right w:val="none" w:sz="0" w:space="0" w:color="auto"/>
      </w:divBdr>
      <w:divsChild>
        <w:div w:id="23872384">
          <w:marLeft w:val="0"/>
          <w:marRight w:val="0"/>
          <w:marTop w:val="0"/>
          <w:marBottom w:val="0"/>
          <w:divBdr>
            <w:top w:val="none" w:sz="0" w:space="0" w:color="auto"/>
            <w:left w:val="none" w:sz="0" w:space="0" w:color="auto"/>
            <w:bottom w:val="none" w:sz="0" w:space="0" w:color="auto"/>
            <w:right w:val="none" w:sz="0" w:space="0" w:color="auto"/>
          </w:divBdr>
          <w:divsChild>
            <w:div w:id="1598631602">
              <w:marLeft w:val="0"/>
              <w:marRight w:val="0"/>
              <w:marTop w:val="0"/>
              <w:marBottom w:val="0"/>
              <w:divBdr>
                <w:top w:val="none" w:sz="0" w:space="0" w:color="auto"/>
                <w:left w:val="none" w:sz="0" w:space="0" w:color="auto"/>
                <w:bottom w:val="none" w:sz="0" w:space="0" w:color="auto"/>
                <w:right w:val="none" w:sz="0" w:space="0" w:color="auto"/>
              </w:divBdr>
              <w:divsChild>
                <w:div w:id="1242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03653">
      <w:bodyDiv w:val="1"/>
      <w:marLeft w:val="0"/>
      <w:marRight w:val="0"/>
      <w:marTop w:val="0"/>
      <w:marBottom w:val="0"/>
      <w:divBdr>
        <w:top w:val="none" w:sz="0" w:space="0" w:color="auto"/>
        <w:left w:val="none" w:sz="0" w:space="0" w:color="auto"/>
        <w:bottom w:val="none" w:sz="0" w:space="0" w:color="auto"/>
        <w:right w:val="none" w:sz="0" w:space="0" w:color="auto"/>
      </w:divBdr>
      <w:divsChild>
        <w:div w:id="493225025">
          <w:marLeft w:val="0"/>
          <w:marRight w:val="0"/>
          <w:marTop w:val="0"/>
          <w:marBottom w:val="0"/>
          <w:divBdr>
            <w:top w:val="none" w:sz="0" w:space="0" w:color="auto"/>
            <w:left w:val="none" w:sz="0" w:space="0" w:color="auto"/>
            <w:bottom w:val="none" w:sz="0" w:space="0" w:color="auto"/>
            <w:right w:val="none" w:sz="0" w:space="0" w:color="auto"/>
          </w:divBdr>
          <w:divsChild>
            <w:div w:id="521361455">
              <w:marLeft w:val="0"/>
              <w:marRight w:val="0"/>
              <w:marTop w:val="0"/>
              <w:marBottom w:val="0"/>
              <w:divBdr>
                <w:top w:val="none" w:sz="0" w:space="0" w:color="auto"/>
                <w:left w:val="none" w:sz="0" w:space="0" w:color="auto"/>
                <w:bottom w:val="none" w:sz="0" w:space="0" w:color="auto"/>
                <w:right w:val="none" w:sz="0" w:space="0" w:color="auto"/>
              </w:divBdr>
              <w:divsChild>
                <w:div w:id="229076317">
                  <w:marLeft w:val="0"/>
                  <w:marRight w:val="0"/>
                  <w:marTop w:val="0"/>
                  <w:marBottom w:val="0"/>
                  <w:divBdr>
                    <w:top w:val="none" w:sz="0" w:space="0" w:color="auto"/>
                    <w:left w:val="none" w:sz="0" w:space="0" w:color="auto"/>
                    <w:bottom w:val="none" w:sz="0" w:space="0" w:color="auto"/>
                    <w:right w:val="none" w:sz="0" w:space="0" w:color="auto"/>
                  </w:divBdr>
                  <w:divsChild>
                    <w:div w:id="4339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201">
      <w:bodyDiv w:val="1"/>
      <w:marLeft w:val="0"/>
      <w:marRight w:val="0"/>
      <w:marTop w:val="0"/>
      <w:marBottom w:val="0"/>
      <w:divBdr>
        <w:top w:val="none" w:sz="0" w:space="0" w:color="auto"/>
        <w:left w:val="none" w:sz="0" w:space="0" w:color="auto"/>
        <w:bottom w:val="none" w:sz="0" w:space="0" w:color="auto"/>
        <w:right w:val="none" w:sz="0" w:space="0" w:color="auto"/>
      </w:divBdr>
      <w:divsChild>
        <w:div w:id="362704989">
          <w:marLeft w:val="0"/>
          <w:marRight w:val="0"/>
          <w:marTop w:val="0"/>
          <w:marBottom w:val="0"/>
          <w:divBdr>
            <w:top w:val="none" w:sz="0" w:space="0" w:color="auto"/>
            <w:left w:val="none" w:sz="0" w:space="0" w:color="auto"/>
            <w:bottom w:val="none" w:sz="0" w:space="0" w:color="auto"/>
            <w:right w:val="none" w:sz="0" w:space="0" w:color="auto"/>
          </w:divBdr>
        </w:div>
        <w:div w:id="509567222">
          <w:marLeft w:val="0"/>
          <w:marRight w:val="0"/>
          <w:marTop w:val="0"/>
          <w:marBottom w:val="0"/>
          <w:divBdr>
            <w:top w:val="none" w:sz="0" w:space="0" w:color="auto"/>
            <w:left w:val="none" w:sz="0" w:space="0" w:color="auto"/>
            <w:bottom w:val="none" w:sz="0" w:space="0" w:color="auto"/>
            <w:right w:val="none" w:sz="0" w:space="0" w:color="auto"/>
          </w:divBdr>
        </w:div>
        <w:div w:id="708455654">
          <w:marLeft w:val="0"/>
          <w:marRight w:val="0"/>
          <w:marTop w:val="0"/>
          <w:marBottom w:val="0"/>
          <w:divBdr>
            <w:top w:val="none" w:sz="0" w:space="0" w:color="auto"/>
            <w:left w:val="none" w:sz="0" w:space="0" w:color="auto"/>
            <w:bottom w:val="none" w:sz="0" w:space="0" w:color="auto"/>
            <w:right w:val="none" w:sz="0" w:space="0" w:color="auto"/>
          </w:divBdr>
        </w:div>
        <w:div w:id="1122575632">
          <w:marLeft w:val="0"/>
          <w:marRight w:val="0"/>
          <w:marTop w:val="0"/>
          <w:marBottom w:val="0"/>
          <w:divBdr>
            <w:top w:val="none" w:sz="0" w:space="0" w:color="auto"/>
            <w:left w:val="none" w:sz="0" w:space="0" w:color="auto"/>
            <w:bottom w:val="none" w:sz="0" w:space="0" w:color="auto"/>
            <w:right w:val="none" w:sz="0" w:space="0" w:color="auto"/>
          </w:divBdr>
        </w:div>
        <w:div w:id="1427732242">
          <w:marLeft w:val="0"/>
          <w:marRight w:val="0"/>
          <w:marTop w:val="0"/>
          <w:marBottom w:val="0"/>
          <w:divBdr>
            <w:top w:val="none" w:sz="0" w:space="0" w:color="auto"/>
            <w:left w:val="none" w:sz="0" w:space="0" w:color="auto"/>
            <w:bottom w:val="none" w:sz="0" w:space="0" w:color="auto"/>
            <w:right w:val="none" w:sz="0" w:space="0" w:color="auto"/>
          </w:divBdr>
        </w:div>
        <w:div w:id="1479493034">
          <w:marLeft w:val="0"/>
          <w:marRight w:val="0"/>
          <w:marTop w:val="0"/>
          <w:marBottom w:val="0"/>
          <w:divBdr>
            <w:top w:val="none" w:sz="0" w:space="0" w:color="auto"/>
            <w:left w:val="none" w:sz="0" w:space="0" w:color="auto"/>
            <w:bottom w:val="none" w:sz="0" w:space="0" w:color="auto"/>
            <w:right w:val="none" w:sz="0" w:space="0" w:color="auto"/>
          </w:divBdr>
        </w:div>
        <w:div w:id="1592742857">
          <w:marLeft w:val="0"/>
          <w:marRight w:val="0"/>
          <w:marTop w:val="0"/>
          <w:marBottom w:val="0"/>
          <w:divBdr>
            <w:top w:val="none" w:sz="0" w:space="0" w:color="auto"/>
            <w:left w:val="none" w:sz="0" w:space="0" w:color="auto"/>
            <w:bottom w:val="none" w:sz="0" w:space="0" w:color="auto"/>
            <w:right w:val="none" w:sz="0" w:space="0" w:color="auto"/>
          </w:divBdr>
        </w:div>
        <w:div w:id="1664967887">
          <w:marLeft w:val="0"/>
          <w:marRight w:val="0"/>
          <w:marTop w:val="0"/>
          <w:marBottom w:val="0"/>
          <w:divBdr>
            <w:top w:val="none" w:sz="0" w:space="0" w:color="auto"/>
            <w:left w:val="none" w:sz="0" w:space="0" w:color="auto"/>
            <w:bottom w:val="none" w:sz="0" w:space="0" w:color="auto"/>
            <w:right w:val="none" w:sz="0" w:space="0" w:color="auto"/>
          </w:divBdr>
        </w:div>
        <w:div w:id="1674070497">
          <w:marLeft w:val="0"/>
          <w:marRight w:val="0"/>
          <w:marTop w:val="0"/>
          <w:marBottom w:val="0"/>
          <w:divBdr>
            <w:top w:val="none" w:sz="0" w:space="0" w:color="auto"/>
            <w:left w:val="none" w:sz="0" w:space="0" w:color="auto"/>
            <w:bottom w:val="none" w:sz="0" w:space="0" w:color="auto"/>
            <w:right w:val="none" w:sz="0" w:space="0" w:color="auto"/>
          </w:divBdr>
        </w:div>
        <w:div w:id="1766726622">
          <w:marLeft w:val="0"/>
          <w:marRight w:val="0"/>
          <w:marTop w:val="0"/>
          <w:marBottom w:val="0"/>
          <w:divBdr>
            <w:top w:val="none" w:sz="0" w:space="0" w:color="auto"/>
            <w:left w:val="none" w:sz="0" w:space="0" w:color="auto"/>
            <w:bottom w:val="none" w:sz="0" w:space="0" w:color="auto"/>
            <w:right w:val="none" w:sz="0" w:space="0" w:color="auto"/>
          </w:divBdr>
        </w:div>
        <w:div w:id="1939169906">
          <w:marLeft w:val="0"/>
          <w:marRight w:val="0"/>
          <w:marTop w:val="0"/>
          <w:marBottom w:val="0"/>
          <w:divBdr>
            <w:top w:val="none" w:sz="0" w:space="0" w:color="auto"/>
            <w:left w:val="none" w:sz="0" w:space="0" w:color="auto"/>
            <w:bottom w:val="none" w:sz="0" w:space="0" w:color="auto"/>
            <w:right w:val="none" w:sz="0" w:space="0" w:color="auto"/>
          </w:divBdr>
        </w:div>
        <w:div w:id="2024896577">
          <w:marLeft w:val="0"/>
          <w:marRight w:val="0"/>
          <w:marTop w:val="0"/>
          <w:marBottom w:val="0"/>
          <w:divBdr>
            <w:top w:val="none" w:sz="0" w:space="0" w:color="auto"/>
            <w:left w:val="none" w:sz="0" w:space="0" w:color="auto"/>
            <w:bottom w:val="none" w:sz="0" w:space="0" w:color="auto"/>
            <w:right w:val="none" w:sz="0" w:space="0" w:color="auto"/>
          </w:divBdr>
        </w:div>
      </w:divsChild>
    </w:div>
    <w:div w:id="826167829">
      <w:bodyDiv w:val="1"/>
      <w:marLeft w:val="0"/>
      <w:marRight w:val="0"/>
      <w:marTop w:val="0"/>
      <w:marBottom w:val="0"/>
      <w:divBdr>
        <w:top w:val="none" w:sz="0" w:space="0" w:color="auto"/>
        <w:left w:val="none" w:sz="0" w:space="0" w:color="auto"/>
        <w:bottom w:val="none" w:sz="0" w:space="0" w:color="auto"/>
        <w:right w:val="none" w:sz="0" w:space="0" w:color="auto"/>
      </w:divBdr>
    </w:div>
    <w:div w:id="827594214">
      <w:bodyDiv w:val="1"/>
      <w:marLeft w:val="0"/>
      <w:marRight w:val="0"/>
      <w:marTop w:val="0"/>
      <w:marBottom w:val="0"/>
      <w:divBdr>
        <w:top w:val="none" w:sz="0" w:space="0" w:color="auto"/>
        <w:left w:val="none" w:sz="0" w:space="0" w:color="auto"/>
        <w:bottom w:val="none" w:sz="0" w:space="0" w:color="auto"/>
        <w:right w:val="none" w:sz="0" w:space="0" w:color="auto"/>
      </w:divBdr>
      <w:divsChild>
        <w:div w:id="1998683420">
          <w:marLeft w:val="0"/>
          <w:marRight w:val="0"/>
          <w:marTop w:val="0"/>
          <w:marBottom w:val="0"/>
          <w:divBdr>
            <w:top w:val="none" w:sz="0" w:space="0" w:color="auto"/>
            <w:left w:val="none" w:sz="0" w:space="0" w:color="auto"/>
            <w:bottom w:val="none" w:sz="0" w:space="0" w:color="auto"/>
            <w:right w:val="none" w:sz="0" w:space="0" w:color="auto"/>
          </w:divBdr>
        </w:div>
        <w:div w:id="1372221185">
          <w:marLeft w:val="0"/>
          <w:marRight w:val="0"/>
          <w:marTop w:val="0"/>
          <w:marBottom w:val="0"/>
          <w:divBdr>
            <w:top w:val="none" w:sz="0" w:space="0" w:color="auto"/>
            <w:left w:val="none" w:sz="0" w:space="0" w:color="auto"/>
            <w:bottom w:val="none" w:sz="0" w:space="0" w:color="auto"/>
            <w:right w:val="none" w:sz="0" w:space="0" w:color="auto"/>
          </w:divBdr>
        </w:div>
      </w:divsChild>
    </w:div>
    <w:div w:id="844393324">
      <w:bodyDiv w:val="1"/>
      <w:marLeft w:val="0"/>
      <w:marRight w:val="0"/>
      <w:marTop w:val="0"/>
      <w:marBottom w:val="0"/>
      <w:divBdr>
        <w:top w:val="none" w:sz="0" w:space="0" w:color="auto"/>
        <w:left w:val="none" w:sz="0" w:space="0" w:color="auto"/>
        <w:bottom w:val="none" w:sz="0" w:space="0" w:color="auto"/>
        <w:right w:val="none" w:sz="0" w:space="0" w:color="auto"/>
      </w:divBdr>
      <w:divsChild>
        <w:div w:id="735126455">
          <w:marLeft w:val="0"/>
          <w:marRight w:val="0"/>
          <w:marTop w:val="0"/>
          <w:marBottom w:val="0"/>
          <w:divBdr>
            <w:top w:val="none" w:sz="0" w:space="0" w:color="auto"/>
            <w:left w:val="none" w:sz="0" w:space="0" w:color="auto"/>
            <w:bottom w:val="none" w:sz="0" w:space="0" w:color="auto"/>
            <w:right w:val="none" w:sz="0" w:space="0" w:color="auto"/>
          </w:divBdr>
          <w:divsChild>
            <w:div w:id="306321651">
              <w:marLeft w:val="0"/>
              <w:marRight w:val="0"/>
              <w:marTop w:val="0"/>
              <w:marBottom w:val="0"/>
              <w:divBdr>
                <w:top w:val="none" w:sz="0" w:space="0" w:color="auto"/>
                <w:left w:val="none" w:sz="0" w:space="0" w:color="auto"/>
                <w:bottom w:val="none" w:sz="0" w:space="0" w:color="auto"/>
                <w:right w:val="none" w:sz="0" w:space="0" w:color="auto"/>
              </w:divBdr>
              <w:divsChild>
                <w:div w:id="3466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1987">
      <w:bodyDiv w:val="1"/>
      <w:marLeft w:val="0"/>
      <w:marRight w:val="0"/>
      <w:marTop w:val="0"/>
      <w:marBottom w:val="0"/>
      <w:divBdr>
        <w:top w:val="none" w:sz="0" w:space="0" w:color="auto"/>
        <w:left w:val="none" w:sz="0" w:space="0" w:color="auto"/>
        <w:bottom w:val="none" w:sz="0" w:space="0" w:color="auto"/>
        <w:right w:val="none" w:sz="0" w:space="0" w:color="auto"/>
      </w:divBdr>
    </w:div>
    <w:div w:id="848907660">
      <w:bodyDiv w:val="1"/>
      <w:marLeft w:val="0"/>
      <w:marRight w:val="0"/>
      <w:marTop w:val="0"/>
      <w:marBottom w:val="0"/>
      <w:divBdr>
        <w:top w:val="none" w:sz="0" w:space="0" w:color="auto"/>
        <w:left w:val="none" w:sz="0" w:space="0" w:color="auto"/>
        <w:bottom w:val="none" w:sz="0" w:space="0" w:color="auto"/>
        <w:right w:val="none" w:sz="0" w:space="0" w:color="auto"/>
      </w:divBdr>
      <w:divsChild>
        <w:div w:id="1355881936">
          <w:marLeft w:val="0"/>
          <w:marRight w:val="0"/>
          <w:marTop w:val="0"/>
          <w:marBottom w:val="0"/>
          <w:divBdr>
            <w:top w:val="none" w:sz="0" w:space="0" w:color="auto"/>
            <w:left w:val="none" w:sz="0" w:space="0" w:color="auto"/>
            <w:bottom w:val="none" w:sz="0" w:space="0" w:color="auto"/>
            <w:right w:val="none" w:sz="0" w:space="0" w:color="auto"/>
          </w:divBdr>
          <w:divsChild>
            <w:div w:id="248082512">
              <w:marLeft w:val="0"/>
              <w:marRight w:val="0"/>
              <w:marTop w:val="0"/>
              <w:marBottom w:val="0"/>
              <w:divBdr>
                <w:top w:val="none" w:sz="0" w:space="0" w:color="auto"/>
                <w:left w:val="none" w:sz="0" w:space="0" w:color="auto"/>
                <w:bottom w:val="none" w:sz="0" w:space="0" w:color="auto"/>
                <w:right w:val="none" w:sz="0" w:space="0" w:color="auto"/>
              </w:divBdr>
              <w:divsChild>
                <w:div w:id="11258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7674">
      <w:bodyDiv w:val="1"/>
      <w:marLeft w:val="0"/>
      <w:marRight w:val="0"/>
      <w:marTop w:val="0"/>
      <w:marBottom w:val="0"/>
      <w:divBdr>
        <w:top w:val="none" w:sz="0" w:space="0" w:color="auto"/>
        <w:left w:val="none" w:sz="0" w:space="0" w:color="auto"/>
        <w:bottom w:val="none" w:sz="0" w:space="0" w:color="auto"/>
        <w:right w:val="none" w:sz="0" w:space="0" w:color="auto"/>
      </w:divBdr>
      <w:divsChild>
        <w:div w:id="33694921">
          <w:marLeft w:val="0"/>
          <w:marRight w:val="0"/>
          <w:marTop w:val="0"/>
          <w:marBottom w:val="0"/>
          <w:divBdr>
            <w:top w:val="none" w:sz="0" w:space="0" w:color="auto"/>
            <w:left w:val="none" w:sz="0" w:space="0" w:color="auto"/>
            <w:bottom w:val="none" w:sz="0" w:space="0" w:color="auto"/>
            <w:right w:val="none" w:sz="0" w:space="0" w:color="auto"/>
          </w:divBdr>
          <w:divsChild>
            <w:div w:id="1856118085">
              <w:marLeft w:val="0"/>
              <w:marRight w:val="0"/>
              <w:marTop w:val="0"/>
              <w:marBottom w:val="0"/>
              <w:divBdr>
                <w:top w:val="none" w:sz="0" w:space="0" w:color="auto"/>
                <w:left w:val="none" w:sz="0" w:space="0" w:color="auto"/>
                <w:bottom w:val="none" w:sz="0" w:space="0" w:color="auto"/>
                <w:right w:val="none" w:sz="0" w:space="0" w:color="auto"/>
              </w:divBdr>
              <w:divsChild>
                <w:div w:id="13410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7309">
      <w:bodyDiv w:val="1"/>
      <w:marLeft w:val="0"/>
      <w:marRight w:val="0"/>
      <w:marTop w:val="0"/>
      <w:marBottom w:val="0"/>
      <w:divBdr>
        <w:top w:val="none" w:sz="0" w:space="0" w:color="auto"/>
        <w:left w:val="none" w:sz="0" w:space="0" w:color="auto"/>
        <w:bottom w:val="none" w:sz="0" w:space="0" w:color="auto"/>
        <w:right w:val="none" w:sz="0" w:space="0" w:color="auto"/>
      </w:divBdr>
      <w:divsChild>
        <w:div w:id="1291087487">
          <w:marLeft w:val="0"/>
          <w:marRight w:val="0"/>
          <w:marTop w:val="0"/>
          <w:marBottom w:val="0"/>
          <w:divBdr>
            <w:top w:val="none" w:sz="0" w:space="0" w:color="auto"/>
            <w:left w:val="none" w:sz="0" w:space="0" w:color="auto"/>
            <w:bottom w:val="none" w:sz="0" w:space="0" w:color="auto"/>
            <w:right w:val="none" w:sz="0" w:space="0" w:color="auto"/>
          </w:divBdr>
          <w:divsChild>
            <w:div w:id="1240210626">
              <w:marLeft w:val="0"/>
              <w:marRight w:val="0"/>
              <w:marTop w:val="0"/>
              <w:marBottom w:val="0"/>
              <w:divBdr>
                <w:top w:val="none" w:sz="0" w:space="0" w:color="auto"/>
                <w:left w:val="none" w:sz="0" w:space="0" w:color="auto"/>
                <w:bottom w:val="none" w:sz="0" w:space="0" w:color="auto"/>
                <w:right w:val="none" w:sz="0" w:space="0" w:color="auto"/>
              </w:divBdr>
              <w:divsChild>
                <w:div w:id="710150500">
                  <w:marLeft w:val="0"/>
                  <w:marRight w:val="0"/>
                  <w:marTop w:val="0"/>
                  <w:marBottom w:val="0"/>
                  <w:divBdr>
                    <w:top w:val="none" w:sz="0" w:space="0" w:color="auto"/>
                    <w:left w:val="none" w:sz="0" w:space="0" w:color="auto"/>
                    <w:bottom w:val="none" w:sz="0" w:space="0" w:color="auto"/>
                    <w:right w:val="none" w:sz="0" w:space="0" w:color="auto"/>
                  </w:divBdr>
                  <w:divsChild>
                    <w:div w:id="17595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95257">
      <w:bodyDiv w:val="1"/>
      <w:marLeft w:val="0"/>
      <w:marRight w:val="0"/>
      <w:marTop w:val="0"/>
      <w:marBottom w:val="0"/>
      <w:divBdr>
        <w:top w:val="none" w:sz="0" w:space="0" w:color="auto"/>
        <w:left w:val="none" w:sz="0" w:space="0" w:color="auto"/>
        <w:bottom w:val="none" w:sz="0" w:space="0" w:color="auto"/>
        <w:right w:val="none" w:sz="0" w:space="0" w:color="auto"/>
      </w:divBdr>
      <w:divsChild>
        <w:div w:id="1557818240">
          <w:marLeft w:val="0"/>
          <w:marRight w:val="0"/>
          <w:marTop w:val="0"/>
          <w:marBottom w:val="0"/>
          <w:divBdr>
            <w:top w:val="none" w:sz="0" w:space="0" w:color="auto"/>
            <w:left w:val="none" w:sz="0" w:space="0" w:color="auto"/>
            <w:bottom w:val="none" w:sz="0" w:space="0" w:color="auto"/>
            <w:right w:val="none" w:sz="0" w:space="0" w:color="auto"/>
          </w:divBdr>
          <w:divsChild>
            <w:div w:id="691341805">
              <w:marLeft w:val="0"/>
              <w:marRight w:val="0"/>
              <w:marTop w:val="0"/>
              <w:marBottom w:val="0"/>
              <w:divBdr>
                <w:top w:val="none" w:sz="0" w:space="0" w:color="auto"/>
                <w:left w:val="none" w:sz="0" w:space="0" w:color="auto"/>
                <w:bottom w:val="none" w:sz="0" w:space="0" w:color="auto"/>
                <w:right w:val="none" w:sz="0" w:space="0" w:color="auto"/>
              </w:divBdr>
              <w:divsChild>
                <w:div w:id="1490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4202">
      <w:bodyDiv w:val="1"/>
      <w:marLeft w:val="0"/>
      <w:marRight w:val="0"/>
      <w:marTop w:val="0"/>
      <w:marBottom w:val="0"/>
      <w:divBdr>
        <w:top w:val="none" w:sz="0" w:space="0" w:color="auto"/>
        <w:left w:val="none" w:sz="0" w:space="0" w:color="auto"/>
        <w:bottom w:val="none" w:sz="0" w:space="0" w:color="auto"/>
        <w:right w:val="none" w:sz="0" w:space="0" w:color="auto"/>
      </w:divBdr>
    </w:div>
    <w:div w:id="896939797">
      <w:bodyDiv w:val="1"/>
      <w:marLeft w:val="0"/>
      <w:marRight w:val="0"/>
      <w:marTop w:val="0"/>
      <w:marBottom w:val="0"/>
      <w:divBdr>
        <w:top w:val="none" w:sz="0" w:space="0" w:color="auto"/>
        <w:left w:val="none" w:sz="0" w:space="0" w:color="auto"/>
        <w:bottom w:val="none" w:sz="0" w:space="0" w:color="auto"/>
        <w:right w:val="none" w:sz="0" w:space="0" w:color="auto"/>
      </w:divBdr>
    </w:div>
    <w:div w:id="902981187">
      <w:bodyDiv w:val="1"/>
      <w:marLeft w:val="0"/>
      <w:marRight w:val="0"/>
      <w:marTop w:val="0"/>
      <w:marBottom w:val="0"/>
      <w:divBdr>
        <w:top w:val="none" w:sz="0" w:space="0" w:color="auto"/>
        <w:left w:val="none" w:sz="0" w:space="0" w:color="auto"/>
        <w:bottom w:val="none" w:sz="0" w:space="0" w:color="auto"/>
        <w:right w:val="none" w:sz="0" w:space="0" w:color="auto"/>
      </w:divBdr>
      <w:divsChild>
        <w:div w:id="1908758635">
          <w:marLeft w:val="0"/>
          <w:marRight w:val="0"/>
          <w:marTop w:val="0"/>
          <w:marBottom w:val="0"/>
          <w:divBdr>
            <w:top w:val="none" w:sz="0" w:space="0" w:color="auto"/>
            <w:left w:val="none" w:sz="0" w:space="0" w:color="auto"/>
            <w:bottom w:val="none" w:sz="0" w:space="0" w:color="auto"/>
            <w:right w:val="none" w:sz="0" w:space="0" w:color="auto"/>
          </w:divBdr>
          <w:divsChild>
            <w:div w:id="17656769">
              <w:marLeft w:val="0"/>
              <w:marRight w:val="0"/>
              <w:marTop w:val="0"/>
              <w:marBottom w:val="0"/>
              <w:divBdr>
                <w:top w:val="none" w:sz="0" w:space="0" w:color="auto"/>
                <w:left w:val="none" w:sz="0" w:space="0" w:color="auto"/>
                <w:bottom w:val="none" w:sz="0" w:space="0" w:color="auto"/>
                <w:right w:val="none" w:sz="0" w:space="0" w:color="auto"/>
              </w:divBdr>
              <w:divsChild>
                <w:div w:id="17062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5852">
      <w:bodyDiv w:val="1"/>
      <w:marLeft w:val="0"/>
      <w:marRight w:val="0"/>
      <w:marTop w:val="0"/>
      <w:marBottom w:val="0"/>
      <w:divBdr>
        <w:top w:val="none" w:sz="0" w:space="0" w:color="auto"/>
        <w:left w:val="none" w:sz="0" w:space="0" w:color="auto"/>
        <w:bottom w:val="none" w:sz="0" w:space="0" w:color="auto"/>
        <w:right w:val="none" w:sz="0" w:space="0" w:color="auto"/>
      </w:divBdr>
      <w:divsChild>
        <w:div w:id="39327750">
          <w:marLeft w:val="0"/>
          <w:marRight w:val="0"/>
          <w:marTop w:val="0"/>
          <w:marBottom w:val="0"/>
          <w:divBdr>
            <w:top w:val="none" w:sz="0" w:space="0" w:color="auto"/>
            <w:left w:val="none" w:sz="0" w:space="0" w:color="auto"/>
            <w:bottom w:val="none" w:sz="0" w:space="0" w:color="auto"/>
            <w:right w:val="none" w:sz="0" w:space="0" w:color="auto"/>
          </w:divBdr>
          <w:divsChild>
            <w:div w:id="493837442">
              <w:marLeft w:val="0"/>
              <w:marRight w:val="0"/>
              <w:marTop w:val="0"/>
              <w:marBottom w:val="0"/>
              <w:divBdr>
                <w:top w:val="none" w:sz="0" w:space="0" w:color="auto"/>
                <w:left w:val="none" w:sz="0" w:space="0" w:color="auto"/>
                <w:bottom w:val="none" w:sz="0" w:space="0" w:color="auto"/>
                <w:right w:val="none" w:sz="0" w:space="0" w:color="auto"/>
              </w:divBdr>
              <w:divsChild>
                <w:div w:id="2776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2674">
      <w:bodyDiv w:val="1"/>
      <w:marLeft w:val="0"/>
      <w:marRight w:val="0"/>
      <w:marTop w:val="0"/>
      <w:marBottom w:val="0"/>
      <w:divBdr>
        <w:top w:val="none" w:sz="0" w:space="0" w:color="auto"/>
        <w:left w:val="none" w:sz="0" w:space="0" w:color="auto"/>
        <w:bottom w:val="none" w:sz="0" w:space="0" w:color="auto"/>
        <w:right w:val="none" w:sz="0" w:space="0" w:color="auto"/>
      </w:divBdr>
      <w:divsChild>
        <w:div w:id="1205023716">
          <w:marLeft w:val="0"/>
          <w:marRight w:val="0"/>
          <w:marTop w:val="0"/>
          <w:marBottom w:val="0"/>
          <w:divBdr>
            <w:top w:val="none" w:sz="0" w:space="0" w:color="auto"/>
            <w:left w:val="none" w:sz="0" w:space="0" w:color="auto"/>
            <w:bottom w:val="none" w:sz="0" w:space="0" w:color="auto"/>
            <w:right w:val="none" w:sz="0" w:space="0" w:color="auto"/>
          </w:divBdr>
          <w:divsChild>
            <w:div w:id="2062290256">
              <w:marLeft w:val="0"/>
              <w:marRight w:val="0"/>
              <w:marTop w:val="0"/>
              <w:marBottom w:val="0"/>
              <w:divBdr>
                <w:top w:val="none" w:sz="0" w:space="0" w:color="auto"/>
                <w:left w:val="none" w:sz="0" w:space="0" w:color="auto"/>
                <w:bottom w:val="none" w:sz="0" w:space="0" w:color="auto"/>
                <w:right w:val="none" w:sz="0" w:space="0" w:color="auto"/>
              </w:divBdr>
              <w:divsChild>
                <w:div w:id="13201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1927">
      <w:bodyDiv w:val="1"/>
      <w:marLeft w:val="0"/>
      <w:marRight w:val="0"/>
      <w:marTop w:val="0"/>
      <w:marBottom w:val="0"/>
      <w:divBdr>
        <w:top w:val="none" w:sz="0" w:space="0" w:color="auto"/>
        <w:left w:val="none" w:sz="0" w:space="0" w:color="auto"/>
        <w:bottom w:val="none" w:sz="0" w:space="0" w:color="auto"/>
        <w:right w:val="none" w:sz="0" w:space="0" w:color="auto"/>
      </w:divBdr>
      <w:divsChild>
        <w:div w:id="166406128">
          <w:marLeft w:val="0"/>
          <w:marRight w:val="0"/>
          <w:marTop w:val="0"/>
          <w:marBottom w:val="0"/>
          <w:divBdr>
            <w:top w:val="none" w:sz="0" w:space="0" w:color="auto"/>
            <w:left w:val="none" w:sz="0" w:space="0" w:color="auto"/>
            <w:bottom w:val="none" w:sz="0" w:space="0" w:color="auto"/>
            <w:right w:val="none" w:sz="0" w:space="0" w:color="auto"/>
          </w:divBdr>
        </w:div>
        <w:div w:id="328674838">
          <w:marLeft w:val="0"/>
          <w:marRight w:val="0"/>
          <w:marTop w:val="0"/>
          <w:marBottom w:val="0"/>
          <w:divBdr>
            <w:top w:val="none" w:sz="0" w:space="0" w:color="auto"/>
            <w:left w:val="none" w:sz="0" w:space="0" w:color="auto"/>
            <w:bottom w:val="none" w:sz="0" w:space="0" w:color="auto"/>
            <w:right w:val="none" w:sz="0" w:space="0" w:color="auto"/>
          </w:divBdr>
        </w:div>
        <w:div w:id="468326925">
          <w:marLeft w:val="0"/>
          <w:marRight w:val="0"/>
          <w:marTop w:val="0"/>
          <w:marBottom w:val="0"/>
          <w:divBdr>
            <w:top w:val="none" w:sz="0" w:space="0" w:color="auto"/>
            <w:left w:val="none" w:sz="0" w:space="0" w:color="auto"/>
            <w:bottom w:val="none" w:sz="0" w:space="0" w:color="auto"/>
            <w:right w:val="none" w:sz="0" w:space="0" w:color="auto"/>
          </w:divBdr>
        </w:div>
        <w:div w:id="581179437">
          <w:marLeft w:val="0"/>
          <w:marRight w:val="0"/>
          <w:marTop w:val="0"/>
          <w:marBottom w:val="0"/>
          <w:divBdr>
            <w:top w:val="none" w:sz="0" w:space="0" w:color="auto"/>
            <w:left w:val="none" w:sz="0" w:space="0" w:color="auto"/>
            <w:bottom w:val="none" w:sz="0" w:space="0" w:color="auto"/>
            <w:right w:val="none" w:sz="0" w:space="0" w:color="auto"/>
          </w:divBdr>
        </w:div>
        <w:div w:id="597106385">
          <w:marLeft w:val="0"/>
          <w:marRight w:val="0"/>
          <w:marTop w:val="0"/>
          <w:marBottom w:val="0"/>
          <w:divBdr>
            <w:top w:val="none" w:sz="0" w:space="0" w:color="auto"/>
            <w:left w:val="none" w:sz="0" w:space="0" w:color="auto"/>
            <w:bottom w:val="none" w:sz="0" w:space="0" w:color="auto"/>
            <w:right w:val="none" w:sz="0" w:space="0" w:color="auto"/>
          </w:divBdr>
        </w:div>
        <w:div w:id="913976302">
          <w:marLeft w:val="0"/>
          <w:marRight w:val="0"/>
          <w:marTop w:val="0"/>
          <w:marBottom w:val="0"/>
          <w:divBdr>
            <w:top w:val="none" w:sz="0" w:space="0" w:color="auto"/>
            <w:left w:val="none" w:sz="0" w:space="0" w:color="auto"/>
            <w:bottom w:val="none" w:sz="0" w:space="0" w:color="auto"/>
            <w:right w:val="none" w:sz="0" w:space="0" w:color="auto"/>
          </w:divBdr>
        </w:div>
        <w:div w:id="1067994923">
          <w:marLeft w:val="0"/>
          <w:marRight w:val="0"/>
          <w:marTop w:val="0"/>
          <w:marBottom w:val="0"/>
          <w:divBdr>
            <w:top w:val="none" w:sz="0" w:space="0" w:color="auto"/>
            <w:left w:val="none" w:sz="0" w:space="0" w:color="auto"/>
            <w:bottom w:val="none" w:sz="0" w:space="0" w:color="auto"/>
            <w:right w:val="none" w:sz="0" w:space="0" w:color="auto"/>
          </w:divBdr>
        </w:div>
        <w:div w:id="1123306481">
          <w:marLeft w:val="0"/>
          <w:marRight w:val="0"/>
          <w:marTop w:val="0"/>
          <w:marBottom w:val="0"/>
          <w:divBdr>
            <w:top w:val="none" w:sz="0" w:space="0" w:color="auto"/>
            <w:left w:val="none" w:sz="0" w:space="0" w:color="auto"/>
            <w:bottom w:val="none" w:sz="0" w:space="0" w:color="auto"/>
            <w:right w:val="none" w:sz="0" w:space="0" w:color="auto"/>
          </w:divBdr>
        </w:div>
        <w:div w:id="1147011398">
          <w:marLeft w:val="0"/>
          <w:marRight w:val="0"/>
          <w:marTop w:val="0"/>
          <w:marBottom w:val="0"/>
          <w:divBdr>
            <w:top w:val="none" w:sz="0" w:space="0" w:color="auto"/>
            <w:left w:val="none" w:sz="0" w:space="0" w:color="auto"/>
            <w:bottom w:val="none" w:sz="0" w:space="0" w:color="auto"/>
            <w:right w:val="none" w:sz="0" w:space="0" w:color="auto"/>
          </w:divBdr>
        </w:div>
        <w:div w:id="1214468534">
          <w:marLeft w:val="0"/>
          <w:marRight w:val="0"/>
          <w:marTop w:val="0"/>
          <w:marBottom w:val="0"/>
          <w:divBdr>
            <w:top w:val="none" w:sz="0" w:space="0" w:color="auto"/>
            <w:left w:val="none" w:sz="0" w:space="0" w:color="auto"/>
            <w:bottom w:val="none" w:sz="0" w:space="0" w:color="auto"/>
            <w:right w:val="none" w:sz="0" w:space="0" w:color="auto"/>
          </w:divBdr>
        </w:div>
        <w:div w:id="1357387368">
          <w:marLeft w:val="0"/>
          <w:marRight w:val="0"/>
          <w:marTop w:val="0"/>
          <w:marBottom w:val="0"/>
          <w:divBdr>
            <w:top w:val="none" w:sz="0" w:space="0" w:color="auto"/>
            <w:left w:val="none" w:sz="0" w:space="0" w:color="auto"/>
            <w:bottom w:val="none" w:sz="0" w:space="0" w:color="auto"/>
            <w:right w:val="none" w:sz="0" w:space="0" w:color="auto"/>
          </w:divBdr>
        </w:div>
        <w:div w:id="1373925545">
          <w:marLeft w:val="0"/>
          <w:marRight w:val="0"/>
          <w:marTop w:val="0"/>
          <w:marBottom w:val="0"/>
          <w:divBdr>
            <w:top w:val="none" w:sz="0" w:space="0" w:color="auto"/>
            <w:left w:val="none" w:sz="0" w:space="0" w:color="auto"/>
            <w:bottom w:val="none" w:sz="0" w:space="0" w:color="auto"/>
            <w:right w:val="none" w:sz="0" w:space="0" w:color="auto"/>
          </w:divBdr>
        </w:div>
        <w:div w:id="1435057592">
          <w:marLeft w:val="0"/>
          <w:marRight w:val="0"/>
          <w:marTop w:val="0"/>
          <w:marBottom w:val="0"/>
          <w:divBdr>
            <w:top w:val="none" w:sz="0" w:space="0" w:color="auto"/>
            <w:left w:val="none" w:sz="0" w:space="0" w:color="auto"/>
            <w:bottom w:val="none" w:sz="0" w:space="0" w:color="auto"/>
            <w:right w:val="none" w:sz="0" w:space="0" w:color="auto"/>
          </w:divBdr>
        </w:div>
        <w:div w:id="1690838887">
          <w:marLeft w:val="0"/>
          <w:marRight w:val="0"/>
          <w:marTop w:val="0"/>
          <w:marBottom w:val="0"/>
          <w:divBdr>
            <w:top w:val="none" w:sz="0" w:space="0" w:color="auto"/>
            <w:left w:val="none" w:sz="0" w:space="0" w:color="auto"/>
            <w:bottom w:val="none" w:sz="0" w:space="0" w:color="auto"/>
            <w:right w:val="none" w:sz="0" w:space="0" w:color="auto"/>
          </w:divBdr>
        </w:div>
        <w:div w:id="1847091681">
          <w:marLeft w:val="0"/>
          <w:marRight w:val="0"/>
          <w:marTop w:val="0"/>
          <w:marBottom w:val="0"/>
          <w:divBdr>
            <w:top w:val="none" w:sz="0" w:space="0" w:color="auto"/>
            <w:left w:val="none" w:sz="0" w:space="0" w:color="auto"/>
            <w:bottom w:val="none" w:sz="0" w:space="0" w:color="auto"/>
            <w:right w:val="none" w:sz="0" w:space="0" w:color="auto"/>
          </w:divBdr>
        </w:div>
        <w:div w:id="1953321281">
          <w:marLeft w:val="0"/>
          <w:marRight w:val="0"/>
          <w:marTop w:val="0"/>
          <w:marBottom w:val="0"/>
          <w:divBdr>
            <w:top w:val="none" w:sz="0" w:space="0" w:color="auto"/>
            <w:left w:val="none" w:sz="0" w:space="0" w:color="auto"/>
            <w:bottom w:val="none" w:sz="0" w:space="0" w:color="auto"/>
            <w:right w:val="none" w:sz="0" w:space="0" w:color="auto"/>
          </w:divBdr>
        </w:div>
        <w:div w:id="2070378402">
          <w:marLeft w:val="0"/>
          <w:marRight w:val="0"/>
          <w:marTop w:val="0"/>
          <w:marBottom w:val="0"/>
          <w:divBdr>
            <w:top w:val="none" w:sz="0" w:space="0" w:color="auto"/>
            <w:left w:val="none" w:sz="0" w:space="0" w:color="auto"/>
            <w:bottom w:val="none" w:sz="0" w:space="0" w:color="auto"/>
            <w:right w:val="none" w:sz="0" w:space="0" w:color="auto"/>
          </w:divBdr>
        </w:div>
        <w:div w:id="2098478910">
          <w:marLeft w:val="0"/>
          <w:marRight w:val="0"/>
          <w:marTop w:val="0"/>
          <w:marBottom w:val="0"/>
          <w:divBdr>
            <w:top w:val="none" w:sz="0" w:space="0" w:color="auto"/>
            <w:left w:val="none" w:sz="0" w:space="0" w:color="auto"/>
            <w:bottom w:val="none" w:sz="0" w:space="0" w:color="auto"/>
            <w:right w:val="none" w:sz="0" w:space="0" w:color="auto"/>
          </w:divBdr>
        </w:div>
      </w:divsChild>
    </w:div>
    <w:div w:id="918369092">
      <w:bodyDiv w:val="1"/>
      <w:marLeft w:val="0"/>
      <w:marRight w:val="0"/>
      <w:marTop w:val="0"/>
      <w:marBottom w:val="0"/>
      <w:divBdr>
        <w:top w:val="none" w:sz="0" w:space="0" w:color="auto"/>
        <w:left w:val="none" w:sz="0" w:space="0" w:color="auto"/>
        <w:bottom w:val="none" w:sz="0" w:space="0" w:color="auto"/>
        <w:right w:val="none" w:sz="0" w:space="0" w:color="auto"/>
      </w:divBdr>
      <w:divsChild>
        <w:div w:id="1423796650">
          <w:marLeft w:val="0"/>
          <w:marRight w:val="0"/>
          <w:marTop w:val="0"/>
          <w:marBottom w:val="0"/>
          <w:divBdr>
            <w:top w:val="none" w:sz="0" w:space="0" w:color="auto"/>
            <w:left w:val="none" w:sz="0" w:space="0" w:color="auto"/>
            <w:bottom w:val="none" w:sz="0" w:space="0" w:color="auto"/>
            <w:right w:val="none" w:sz="0" w:space="0" w:color="auto"/>
          </w:divBdr>
          <w:divsChild>
            <w:div w:id="1772357061">
              <w:marLeft w:val="0"/>
              <w:marRight w:val="0"/>
              <w:marTop w:val="0"/>
              <w:marBottom w:val="0"/>
              <w:divBdr>
                <w:top w:val="none" w:sz="0" w:space="0" w:color="auto"/>
                <w:left w:val="none" w:sz="0" w:space="0" w:color="auto"/>
                <w:bottom w:val="none" w:sz="0" w:space="0" w:color="auto"/>
                <w:right w:val="none" w:sz="0" w:space="0" w:color="auto"/>
              </w:divBdr>
              <w:divsChild>
                <w:div w:id="10060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6340">
      <w:bodyDiv w:val="1"/>
      <w:marLeft w:val="0"/>
      <w:marRight w:val="0"/>
      <w:marTop w:val="0"/>
      <w:marBottom w:val="0"/>
      <w:divBdr>
        <w:top w:val="none" w:sz="0" w:space="0" w:color="auto"/>
        <w:left w:val="none" w:sz="0" w:space="0" w:color="auto"/>
        <w:bottom w:val="none" w:sz="0" w:space="0" w:color="auto"/>
        <w:right w:val="none" w:sz="0" w:space="0" w:color="auto"/>
      </w:divBdr>
      <w:divsChild>
        <w:div w:id="1391727692">
          <w:marLeft w:val="0"/>
          <w:marRight w:val="0"/>
          <w:marTop w:val="0"/>
          <w:marBottom w:val="0"/>
          <w:divBdr>
            <w:top w:val="none" w:sz="0" w:space="0" w:color="auto"/>
            <w:left w:val="none" w:sz="0" w:space="0" w:color="auto"/>
            <w:bottom w:val="none" w:sz="0" w:space="0" w:color="auto"/>
            <w:right w:val="none" w:sz="0" w:space="0" w:color="auto"/>
          </w:divBdr>
          <w:divsChild>
            <w:div w:id="871530323">
              <w:marLeft w:val="0"/>
              <w:marRight w:val="0"/>
              <w:marTop w:val="0"/>
              <w:marBottom w:val="0"/>
              <w:divBdr>
                <w:top w:val="none" w:sz="0" w:space="0" w:color="auto"/>
                <w:left w:val="none" w:sz="0" w:space="0" w:color="auto"/>
                <w:bottom w:val="none" w:sz="0" w:space="0" w:color="auto"/>
                <w:right w:val="none" w:sz="0" w:space="0" w:color="auto"/>
              </w:divBdr>
              <w:divsChild>
                <w:div w:id="640691017">
                  <w:marLeft w:val="0"/>
                  <w:marRight w:val="0"/>
                  <w:marTop w:val="0"/>
                  <w:marBottom w:val="0"/>
                  <w:divBdr>
                    <w:top w:val="none" w:sz="0" w:space="0" w:color="auto"/>
                    <w:left w:val="none" w:sz="0" w:space="0" w:color="auto"/>
                    <w:bottom w:val="none" w:sz="0" w:space="0" w:color="auto"/>
                    <w:right w:val="none" w:sz="0" w:space="0" w:color="auto"/>
                  </w:divBdr>
                  <w:divsChild>
                    <w:div w:id="8438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47348">
      <w:bodyDiv w:val="1"/>
      <w:marLeft w:val="0"/>
      <w:marRight w:val="0"/>
      <w:marTop w:val="0"/>
      <w:marBottom w:val="0"/>
      <w:divBdr>
        <w:top w:val="none" w:sz="0" w:space="0" w:color="auto"/>
        <w:left w:val="none" w:sz="0" w:space="0" w:color="auto"/>
        <w:bottom w:val="none" w:sz="0" w:space="0" w:color="auto"/>
        <w:right w:val="none" w:sz="0" w:space="0" w:color="auto"/>
      </w:divBdr>
    </w:div>
    <w:div w:id="951018054">
      <w:bodyDiv w:val="1"/>
      <w:marLeft w:val="0"/>
      <w:marRight w:val="0"/>
      <w:marTop w:val="0"/>
      <w:marBottom w:val="0"/>
      <w:divBdr>
        <w:top w:val="none" w:sz="0" w:space="0" w:color="auto"/>
        <w:left w:val="none" w:sz="0" w:space="0" w:color="auto"/>
        <w:bottom w:val="none" w:sz="0" w:space="0" w:color="auto"/>
        <w:right w:val="none" w:sz="0" w:space="0" w:color="auto"/>
      </w:divBdr>
    </w:div>
    <w:div w:id="952132111">
      <w:bodyDiv w:val="1"/>
      <w:marLeft w:val="0"/>
      <w:marRight w:val="0"/>
      <w:marTop w:val="0"/>
      <w:marBottom w:val="0"/>
      <w:divBdr>
        <w:top w:val="none" w:sz="0" w:space="0" w:color="auto"/>
        <w:left w:val="none" w:sz="0" w:space="0" w:color="auto"/>
        <w:bottom w:val="none" w:sz="0" w:space="0" w:color="auto"/>
        <w:right w:val="none" w:sz="0" w:space="0" w:color="auto"/>
      </w:divBdr>
      <w:divsChild>
        <w:div w:id="1999767167">
          <w:marLeft w:val="0"/>
          <w:marRight w:val="0"/>
          <w:marTop w:val="0"/>
          <w:marBottom w:val="0"/>
          <w:divBdr>
            <w:top w:val="none" w:sz="0" w:space="0" w:color="auto"/>
            <w:left w:val="none" w:sz="0" w:space="0" w:color="auto"/>
            <w:bottom w:val="none" w:sz="0" w:space="0" w:color="auto"/>
            <w:right w:val="none" w:sz="0" w:space="0" w:color="auto"/>
          </w:divBdr>
          <w:divsChild>
            <w:div w:id="1995790889">
              <w:marLeft w:val="0"/>
              <w:marRight w:val="0"/>
              <w:marTop w:val="0"/>
              <w:marBottom w:val="0"/>
              <w:divBdr>
                <w:top w:val="none" w:sz="0" w:space="0" w:color="auto"/>
                <w:left w:val="none" w:sz="0" w:space="0" w:color="auto"/>
                <w:bottom w:val="none" w:sz="0" w:space="0" w:color="auto"/>
                <w:right w:val="none" w:sz="0" w:space="0" w:color="auto"/>
              </w:divBdr>
              <w:divsChild>
                <w:div w:id="1738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3645">
      <w:bodyDiv w:val="1"/>
      <w:marLeft w:val="0"/>
      <w:marRight w:val="0"/>
      <w:marTop w:val="0"/>
      <w:marBottom w:val="0"/>
      <w:divBdr>
        <w:top w:val="none" w:sz="0" w:space="0" w:color="auto"/>
        <w:left w:val="none" w:sz="0" w:space="0" w:color="auto"/>
        <w:bottom w:val="none" w:sz="0" w:space="0" w:color="auto"/>
        <w:right w:val="none" w:sz="0" w:space="0" w:color="auto"/>
      </w:divBdr>
    </w:div>
    <w:div w:id="988510729">
      <w:bodyDiv w:val="1"/>
      <w:marLeft w:val="0"/>
      <w:marRight w:val="0"/>
      <w:marTop w:val="0"/>
      <w:marBottom w:val="0"/>
      <w:divBdr>
        <w:top w:val="none" w:sz="0" w:space="0" w:color="auto"/>
        <w:left w:val="none" w:sz="0" w:space="0" w:color="auto"/>
        <w:bottom w:val="none" w:sz="0" w:space="0" w:color="auto"/>
        <w:right w:val="none" w:sz="0" w:space="0" w:color="auto"/>
      </w:divBdr>
      <w:divsChild>
        <w:div w:id="1746954853">
          <w:marLeft w:val="0"/>
          <w:marRight w:val="0"/>
          <w:marTop w:val="0"/>
          <w:marBottom w:val="0"/>
          <w:divBdr>
            <w:top w:val="none" w:sz="0" w:space="0" w:color="auto"/>
            <w:left w:val="none" w:sz="0" w:space="0" w:color="auto"/>
            <w:bottom w:val="none" w:sz="0" w:space="0" w:color="auto"/>
            <w:right w:val="none" w:sz="0" w:space="0" w:color="auto"/>
          </w:divBdr>
        </w:div>
      </w:divsChild>
    </w:div>
    <w:div w:id="995456186">
      <w:bodyDiv w:val="1"/>
      <w:marLeft w:val="0"/>
      <w:marRight w:val="0"/>
      <w:marTop w:val="0"/>
      <w:marBottom w:val="0"/>
      <w:divBdr>
        <w:top w:val="none" w:sz="0" w:space="0" w:color="auto"/>
        <w:left w:val="none" w:sz="0" w:space="0" w:color="auto"/>
        <w:bottom w:val="none" w:sz="0" w:space="0" w:color="auto"/>
        <w:right w:val="none" w:sz="0" w:space="0" w:color="auto"/>
      </w:divBdr>
      <w:divsChild>
        <w:div w:id="931818862">
          <w:marLeft w:val="0"/>
          <w:marRight w:val="0"/>
          <w:marTop w:val="0"/>
          <w:marBottom w:val="0"/>
          <w:divBdr>
            <w:top w:val="none" w:sz="0" w:space="0" w:color="auto"/>
            <w:left w:val="none" w:sz="0" w:space="0" w:color="auto"/>
            <w:bottom w:val="none" w:sz="0" w:space="0" w:color="auto"/>
            <w:right w:val="none" w:sz="0" w:space="0" w:color="auto"/>
          </w:divBdr>
          <w:divsChild>
            <w:div w:id="339428645">
              <w:marLeft w:val="0"/>
              <w:marRight w:val="0"/>
              <w:marTop w:val="0"/>
              <w:marBottom w:val="0"/>
              <w:divBdr>
                <w:top w:val="none" w:sz="0" w:space="0" w:color="auto"/>
                <w:left w:val="none" w:sz="0" w:space="0" w:color="auto"/>
                <w:bottom w:val="none" w:sz="0" w:space="0" w:color="auto"/>
                <w:right w:val="none" w:sz="0" w:space="0" w:color="auto"/>
              </w:divBdr>
              <w:divsChild>
                <w:div w:id="331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3136">
      <w:bodyDiv w:val="1"/>
      <w:marLeft w:val="0"/>
      <w:marRight w:val="0"/>
      <w:marTop w:val="0"/>
      <w:marBottom w:val="0"/>
      <w:divBdr>
        <w:top w:val="none" w:sz="0" w:space="0" w:color="auto"/>
        <w:left w:val="none" w:sz="0" w:space="0" w:color="auto"/>
        <w:bottom w:val="none" w:sz="0" w:space="0" w:color="auto"/>
        <w:right w:val="none" w:sz="0" w:space="0" w:color="auto"/>
      </w:divBdr>
      <w:divsChild>
        <w:div w:id="1497724484">
          <w:marLeft w:val="0"/>
          <w:marRight w:val="0"/>
          <w:marTop w:val="0"/>
          <w:marBottom w:val="0"/>
          <w:divBdr>
            <w:top w:val="none" w:sz="0" w:space="0" w:color="auto"/>
            <w:left w:val="none" w:sz="0" w:space="0" w:color="auto"/>
            <w:bottom w:val="none" w:sz="0" w:space="0" w:color="auto"/>
            <w:right w:val="none" w:sz="0" w:space="0" w:color="auto"/>
          </w:divBdr>
          <w:divsChild>
            <w:div w:id="645747156">
              <w:marLeft w:val="0"/>
              <w:marRight w:val="0"/>
              <w:marTop w:val="0"/>
              <w:marBottom w:val="0"/>
              <w:divBdr>
                <w:top w:val="none" w:sz="0" w:space="0" w:color="auto"/>
                <w:left w:val="none" w:sz="0" w:space="0" w:color="auto"/>
                <w:bottom w:val="none" w:sz="0" w:space="0" w:color="auto"/>
                <w:right w:val="none" w:sz="0" w:space="0" w:color="auto"/>
              </w:divBdr>
              <w:divsChild>
                <w:div w:id="4201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4889">
      <w:bodyDiv w:val="1"/>
      <w:marLeft w:val="0"/>
      <w:marRight w:val="0"/>
      <w:marTop w:val="0"/>
      <w:marBottom w:val="0"/>
      <w:divBdr>
        <w:top w:val="none" w:sz="0" w:space="0" w:color="auto"/>
        <w:left w:val="none" w:sz="0" w:space="0" w:color="auto"/>
        <w:bottom w:val="none" w:sz="0" w:space="0" w:color="auto"/>
        <w:right w:val="none" w:sz="0" w:space="0" w:color="auto"/>
      </w:divBdr>
    </w:div>
    <w:div w:id="1023702983">
      <w:bodyDiv w:val="1"/>
      <w:marLeft w:val="0"/>
      <w:marRight w:val="0"/>
      <w:marTop w:val="0"/>
      <w:marBottom w:val="0"/>
      <w:divBdr>
        <w:top w:val="none" w:sz="0" w:space="0" w:color="auto"/>
        <w:left w:val="none" w:sz="0" w:space="0" w:color="auto"/>
        <w:bottom w:val="none" w:sz="0" w:space="0" w:color="auto"/>
        <w:right w:val="none" w:sz="0" w:space="0" w:color="auto"/>
      </w:divBdr>
    </w:div>
    <w:div w:id="1024869140">
      <w:bodyDiv w:val="1"/>
      <w:marLeft w:val="0"/>
      <w:marRight w:val="0"/>
      <w:marTop w:val="0"/>
      <w:marBottom w:val="0"/>
      <w:divBdr>
        <w:top w:val="none" w:sz="0" w:space="0" w:color="auto"/>
        <w:left w:val="none" w:sz="0" w:space="0" w:color="auto"/>
        <w:bottom w:val="none" w:sz="0" w:space="0" w:color="auto"/>
        <w:right w:val="none" w:sz="0" w:space="0" w:color="auto"/>
      </w:divBdr>
    </w:div>
    <w:div w:id="1025398578">
      <w:bodyDiv w:val="1"/>
      <w:marLeft w:val="0"/>
      <w:marRight w:val="0"/>
      <w:marTop w:val="0"/>
      <w:marBottom w:val="0"/>
      <w:divBdr>
        <w:top w:val="none" w:sz="0" w:space="0" w:color="auto"/>
        <w:left w:val="none" w:sz="0" w:space="0" w:color="auto"/>
        <w:bottom w:val="none" w:sz="0" w:space="0" w:color="auto"/>
        <w:right w:val="none" w:sz="0" w:space="0" w:color="auto"/>
      </w:divBdr>
      <w:divsChild>
        <w:div w:id="203375816">
          <w:marLeft w:val="0"/>
          <w:marRight w:val="0"/>
          <w:marTop w:val="0"/>
          <w:marBottom w:val="0"/>
          <w:divBdr>
            <w:top w:val="none" w:sz="0" w:space="0" w:color="auto"/>
            <w:left w:val="none" w:sz="0" w:space="0" w:color="auto"/>
            <w:bottom w:val="none" w:sz="0" w:space="0" w:color="auto"/>
            <w:right w:val="none" w:sz="0" w:space="0" w:color="auto"/>
          </w:divBdr>
        </w:div>
        <w:div w:id="468597263">
          <w:marLeft w:val="0"/>
          <w:marRight w:val="0"/>
          <w:marTop w:val="0"/>
          <w:marBottom w:val="0"/>
          <w:divBdr>
            <w:top w:val="none" w:sz="0" w:space="0" w:color="auto"/>
            <w:left w:val="none" w:sz="0" w:space="0" w:color="auto"/>
            <w:bottom w:val="none" w:sz="0" w:space="0" w:color="auto"/>
            <w:right w:val="none" w:sz="0" w:space="0" w:color="auto"/>
          </w:divBdr>
        </w:div>
        <w:div w:id="580725222">
          <w:marLeft w:val="0"/>
          <w:marRight w:val="0"/>
          <w:marTop w:val="0"/>
          <w:marBottom w:val="0"/>
          <w:divBdr>
            <w:top w:val="none" w:sz="0" w:space="0" w:color="auto"/>
            <w:left w:val="none" w:sz="0" w:space="0" w:color="auto"/>
            <w:bottom w:val="none" w:sz="0" w:space="0" w:color="auto"/>
            <w:right w:val="none" w:sz="0" w:space="0" w:color="auto"/>
          </w:divBdr>
        </w:div>
        <w:div w:id="609778303">
          <w:marLeft w:val="0"/>
          <w:marRight w:val="0"/>
          <w:marTop w:val="0"/>
          <w:marBottom w:val="0"/>
          <w:divBdr>
            <w:top w:val="none" w:sz="0" w:space="0" w:color="auto"/>
            <w:left w:val="none" w:sz="0" w:space="0" w:color="auto"/>
            <w:bottom w:val="none" w:sz="0" w:space="0" w:color="auto"/>
            <w:right w:val="none" w:sz="0" w:space="0" w:color="auto"/>
          </w:divBdr>
        </w:div>
        <w:div w:id="1174294955">
          <w:marLeft w:val="0"/>
          <w:marRight w:val="0"/>
          <w:marTop w:val="0"/>
          <w:marBottom w:val="0"/>
          <w:divBdr>
            <w:top w:val="none" w:sz="0" w:space="0" w:color="auto"/>
            <w:left w:val="none" w:sz="0" w:space="0" w:color="auto"/>
            <w:bottom w:val="none" w:sz="0" w:space="0" w:color="auto"/>
            <w:right w:val="none" w:sz="0" w:space="0" w:color="auto"/>
          </w:divBdr>
        </w:div>
        <w:div w:id="1269698041">
          <w:marLeft w:val="0"/>
          <w:marRight w:val="0"/>
          <w:marTop w:val="0"/>
          <w:marBottom w:val="0"/>
          <w:divBdr>
            <w:top w:val="none" w:sz="0" w:space="0" w:color="auto"/>
            <w:left w:val="none" w:sz="0" w:space="0" w:color="auto"/>
            <w:bottom w:val="none" w:sz="0" w:space="0" w:color="auto"/>
            <w:right w:val="none" w:sz="0" w:space="0" w:color="auto"/>
          </w:divBdr>
        </w:div>
        <w:div w:id="1857310493">
          <w:marLeft w:val="0"/>
          <w:marRight w:val="0"/>
          <w:marTop w:val="0"/>
          <w:marBottom w:val="0"/>
          <w:divBdr>
            <w:top w:val="none" w:sz="0" w:space="0" w:color="auto"/>
            <w:left w:val="none" w:sz="0" w:space="0" w:color="auto"/>
            <w:bottom w:val="none" w:sz="0" w:space="0" w:color="auto"/>
            <w:right w:val="none" w:sz="0" w:space="0" w:color="auto"/>
          </w:divBdr>
        </w:div>
        <w:div w:id="1917125207">
          <w:marLeft w:val="0"/>
          <w:marRight w:val="0"/>
          <w:marTop w:val="0"/>
          <w:marBottom w:val="0"/>
          <w:divBdr>
            <w:top w:val="none" w:sz="0" w:space="0" w:color="auto"/>
            <w:left w:val="none" w:sz="0" w:space="0" w:color="auto"/>
            <w:bottom w:val="none" w:sz="0" w:space="0" w:color="auto"/>
            <w:right w:val="none" w:sz="0" w:space="0" w:color="auto"/>
          </w:divBdr>
        </w:div>
        <w:div w:id="2035417327">
          <w:marLeft w:val="0"/>
          <w:marRight w:val="0"/>
          <w:marTop w:val="0"/>
          <w:marBottom w:val="0"/>
          <w:divBdr>
            <w:top w:val="none" w:sz="0" w:space="0" w:color="auto"/>
            <w:left w:val="none" w:sz="0" w:space="0" w:color="auto"/>
            <w:bottom w:val="none" w:sz="0" w:space="0" w:color="auto"/>
            <w:right w:val="none" w:sz="0" w:space="0" w:color="auto"/>
          </w:divBdr>
        </w:div>
      </w:divsChild>
    </w:div>
    <w:div w:id="1033268543">
      <w:bodyDiv w:val="1"/>
      <w:marLeft w:val="0"/>
      <w:marRight w:val="0"/>
      <w:marTop w:val="0"/>
      <w:marBottom w:val="0"/>
      <w:divBdr>
        <w:top w:val="none" w:sz="0" w:space="0" w:color="auto"/>
        <w:left w:val="none" w:sz="0" w:space="0" w:color="auto"/>
        <w:bottom w:val="none" w:sz="0" w:space="0" w:color="auto"/>
        <w:right w:val="none" w:sz="0" w:space="0" w:color="auto"/>
      </w:divBdr>
      <w:divsChild>
        <w:div w:id="155340211">
          <w:marLeft w:val="0"/>
          <w:marRight w:val="0"/>
          <w:marTop w:val="0"/>
          <w:marBottom w:val="0"/>
          <w:divBdr>
            <w:top w:val="none" w:sz="0" w:space="0" w:color="auto"/>
            <w:left w:val="none" w:sz="0" w:space="0" w:color="auto"/>
            <w:bottom w:val="none" w:sz="0" w:space="0" w:color="auto"/>
            <w:right w:val="none" w:sz="0" w:space="0" w:color="auto"/>
          </w:divBdr>
          <w:divsChild>
            <w:div w:id="1039432659">
              <w:marLeft w:val="0"/>
              <w:marRight w:val="0"/>
              <w:marTop w:val="0"/>
              <w:marBottom w:val="0"/>
              <w:divBdr>
                <w:top w:val="none" w:sz="0" w:space="0" w:color="auto"/>
                <w:left w:val="none" w:sz="0" w:space="0" w:color="auto"/>
                <w:bottom w:val="none" w:sz="0" w:space="0" w:color="auto"/>
                <w:right w:val="none" w:sz="0" w:space="0" w:color="auto"/>
              </w:divBdr>
              <w:divsChild>
                <w:div w:id="2052024659">
                  <w:marLeft w:val="0"/>
                  <w:marRight w:val="0"/>
                  <w:marTop w:val="0"/>
                  <w:marBottom w:val="0"/>
                  <w:divBdr>
                    <w:top w:val="none" w:sz="0" w:space="0" w:color="auto"/>
                    <w:left w:val="none" w:sz="0" w:space="0" w:color="auto"/>
                    <w:bottom w:val="none" w:sz="0" w:space="0" w:color="auto"/>
                    <w:right w:val="none" w:sz="0" w:space="0" w:color="auto"/>
                  </w:divBdr>
                </w:div>
              </w:divsChild>
            </w:div>
            <w:div w:id="1534924448">
              <w:marLeft w:val="0"/>
              <w:marRight w:val="0"/>
              <w:marTop w:val="0"/>
              <w:marBottom w:val="0"/>
              <w:divBdr>
                <w:top w:val="none" w:sz="0" w:space="0" w:color="auto"/>
                <w:left w:val="none" w:sz="0" w:space="0" w:color="auto"/>
                <w:bottom w:val="none" w:sz="0" w:space="0" w:color="auto"/>
                <w:right w:val="none" w:sz="0" w:space="0" w:color="auto"/>
              </w:divBdr>
              <w:divsChild>
                <w:div w:id="21231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8850">
          <w:marLeft w:val="0"/>
          <w:marRight w:val="0"/>
          <w:marTop w:val="0"/>
          <w:marBottom w:val="0"/>
          <w:divBdr>
            <w:top w:val="none" w:sz="0" w:space="0" w:color="auto"/>
            <w:left w:val="none" w:sz="0" w:space="0" w:color="auto"/>
            <w:bottom w:val="none" w:sz="0" w:space="0" w:color="auto"/>
            <w:right w:val="none" w:sz="0" w:space="0" w:color="auto"/>
          </w:divBdr>
          <w:divsChild>
            <w:div w:id="365452925">
              <w:marLeft w:val="0"/>
              <w:marRight w:val="0"/>
              <w:marTop w:val="0"/>
              <w:marBottom w:val="0"/>
              <w:divBdr>
                <w:top w:val="none" w:sz="0" w:space="0" w:color="auto"/>
                <w:left w:val="none" w:sz="0" w:space="0" w:color="auto"/>
                <w:bottom w:val="none" w:sz="0" w:space="0" w:color="auto"/>
                <w:right w:val="none" w:sz="0" w:space="0" w:color="auto"/>
              </w:divBdr>
              <w:divsChild>
                <w:div w:id="1627156812">
                  <w:marLeft w:val="0"/>
                  <w:marRight w:val="0"/>
                  <w:marTop w:val="0"/>
                  <w:marBottom w:val="0"/>
                  <w:divBdr>
                    <w:top w:val="none" w:sz="0" w:space="0" w:color="auto"/>
                    <w:left w:val="none" w:sz="0" w:space="0" w:color="auto"/>
                    <w:bottom w:val="none" w:sz="0" w:space="0" w:color="auto"/>
                    <w:right w:val="none" w:sz="0" w:space="0" w:color="auto"/>
                  </w:divBdr>
                </w:div>
              </w:divsChild>
            </w:div>
            <w:div w:id="1292905103">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8758">
          <w:marLeft w:val="0"/>
          <w:marRight w:val="0"/>
          <w:marTop w:val="0"/>
          <w:marBottom w:val="0"/>
          <w:divBdr>
            <w:top w:val="none" w:sz="0" w:space="0" w:color="auto"/>
            <w:left w:val="none" w:sz="0" w:space="0" w:color="auto"/>
            <w:bottom w:val="none" w:sz="0" w:space="0" w:color="auto"/>
            <w:right w:val="none" w:sz="0" w:space="0" w:color="auto"/>
          </w:divBdr>
          <w:divsChild>
            <w:div w:id="556401179">
              <w:marLeft w:val="0"/>
              <w:marRight w:val="0"/>
              <w:marTop w:val="0"/>
              <w:marBottom w:val="0"/>
              <w:divBdr>
                <w:top w:val="none" w:sz="0" w:space="0" w:color="auto"/>
                <w:left w:val="none" w:sz="0" w:space="0" w:color="auto"/>
                <w:bottom w:val="none" w:sz="0" w:space="0" w:color="auto"/>
                <w:right w:val="none" w:sz="0" w:space="0" w:color="auto"/>
              </w:divBdr>
              <w:divsChild>
                <w:div w:id="1669942615">
                  <w:marLeft w:val="0"/>
                  <w:marRight w:val="0"/>
                  <w:marTop w:val="0"/>
                  <w:marBottom w:val="0"/>
                  <w:divBdr>
                    <w:top w:val="none" w:sz="0" w:space="0" w:color="auto"/>
                    <w:left w:val="none" w:sz="0" w:space="0" w:color="auto"/>
                    <w:bottom w:val="none" w:sz="0" w:space="0" w:color="auto"/>
                    <w:right w:val="none" w:sz="0" w:space="0" w:color="auto"/>
                  </w:divBdr>
                </w:div>
              </w:divsChild>
            </w:div>
            <w:div w:id="1539901970">
              <w:marLeft w:val="0"/>
              <w:marRight w:val="0"/>
              <w:marTop w:val="0"/>
              <w:marBottom w:val="0"/>
              <w:divBdr>
                <w:top w:val="none" w:sz="0" w:space="0" w:color="auto"/>
                <w:left w:val="none" w:sz="0" w:space="0" w:color="auto"/>
                <w:bottom w:val="none" w:sz="0" w:space="0" w:color="auto"/>
                <w:right w:val="none" w:sz="0" w:space="0" w:color="auto"/>
              </w:divBdr>
              <w:divsChild>
                <w:div w:id="13726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0025">
          <w:marLeft w:val="0"/>
          <w:marRight w:val="0"/>
          <w:marTop w:val="0"/>
          <w:marBottom w:val="0"/>
          <w:divBdr>
            <w:top w:val="none" w:sz="0" w:space="0" w:color="auto"/>
            <w:left w:val="none" w:sz="0" w:space="0" w:color="auto"/>
            <w:bottom w:val="none" w:sz="0" w:space="0" w:color="auto"/>
            <w:right w:val="none" w:sz="0" w:space="0" w:color="auto"/>
          </w:divBdr>
          <w:divsChild>
            <w:div w:id="639115449">
              <w:marLeft w:val="0"/>
              <w:marRight w:val="0"/>
              <w:marTop w:val="0"/>
              <w:marBottom w:val="0"/>
              <w:divBdr>
                <w:top w:val="none" w:sz="0" w:space="0" w:color="auto"/>
                <w:left w:val="none" w:sz="0" w:space="0" w:color="auto"/>
                <w:bottom w:val="none" w:sz="0" w:space="0" w:color="auto"/>
                <w:right w:val="none" w:sz="0" w:space="0" w:color="auto"/>
              </w:divBdr>
              <w:divsChild>
                <w:div w:id="14398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325">
          <w:marLeft w:val="0"/>
          <w:marRight w:val="0"/>
          <w:marTop w:val="0"/>
          <w:marBottom w:val="0"/>
          <w:divBdr>
            <w:top w:val="none" w:sz="0" w:space="0" w:color="auto"/>
            <w:left w:val="none" w:sz="0" w:space="0" w:color="auto"/>
            <w:bottom w:val="none" w:sz="0" w:space="0" w:color="auto"/>
            <w:right w:val="none" w:sz="0" w:space="0" w:color="auto"/>
          </w:divBdr>
          <w:divsChild>
            <w:div w:id="832650104">
              <w:marLeft w:val="0"/>
              <w:marRight w:val="0"/>
              <w:marTop w:val="0"/>
              <w:marBottom w:val="0"/>
              <w:divBdr>
                <w:top w:val="none" w:sz="0" w:space="0" w:color="auto"/>
                <w:left w:val="none" w:sz="0" w:space="0" w:color="auto"/>
                <w:bottom w:val="none" w:sz="0" w:space="0" w:color="auto"/>
                <w:right w:val="none" w:sz="0" w:space="0" w:color="auto"/>
              </w:divBdr>
              <w:divsChild>
                <w:div w:id="68384894">
                  <w:marLeft w:val="0"/>
                  <w:marRight w:val="0"/>
                  <w:marTop w:val="0"/>
                  <w:marBottom w:val="0"/>
                  <w:divBdr>
                    <w:top w:val="none" w:sz="0" w:space="0" w:color="auto"/>
                    <w:left w:val="none" w:sz="0" w:space="0" w:color="auto"/>
                    <w:bottom w:val="none" w:sz="0" w:space="0" w:color="auto"/>
                    <w:right w:val="none" w:sz="0" w:space="0" w:color="auto"/>
                  </w:divBdr>
                </w:div>
              </w:divsChild>
            </w:div>
            <w:div w:id="1152409903">
              <w:marLeft w:val="0"/>
              <w:marRight w:val="0"/>
              <w:marTop w:val="0"/>
              <w:marBottom w:val="0"/>
              <w:divBdr>
                <w:top w:val="none" w:sz="0" w:space="0" w:color="auto"/>
                <w:left w:val="none" w:sz="0" w:space="0" w:color="auto"/>
                <w:bottom w:val="none" w:sz="0" w:space="0" w:color="auto"/>
                <w:right w:val="none" w:sz="0" w:space="0" w:color="auto"/>
              </w:divBdr>
              <w:divsChild>
                <w:div w:id="21342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19654">
          <w:marLeft w:val="0"/>
          <w:marRight w:val="0"/>
          <w:marTop w:val="0"/>
          <w:marBottom w:val="0"/>
          <w:divBdr>
            <w:top w:val="none" w:sz="0" w:space="0" w:color="auto"/>
            <w:left w:val="none" w:sz="0" w:space="0" w:color="auto"/>
            <w:bottom w:val="none" w:sz="0" w:space="0" w:color="auto"/>
            <w:right w:val="none" w:sz="0" w:space="0" w:color="auto"/>
          </w:divBdr>
          <w:divsChild>
            <w:div w:id="319847209">
              <w:marLeft w:val="0"/>
              <w:marRight w:val="0"/>
              <w:marTop w:val="0"/>
              <w:marBottom w:val="0"/>
              <w:divBdr>
                <w:top w:val="none" w:sz="0" w:space="0" w:color="auto"/>
                <w:left w:val="none" w:sz="0" w:space="0" w:color="auto"/>
                <w:bottom w:val="none" w:sz="0" w:space="0" w:color="auto"/>
                <w:right w:val="none" w:sz="0" w:space="0" w:color="auto"/>
              </w:divBdr>
              <w:divsChild>
                <w:div w:id="1586959118">
                  <w:marLeft w:val="0"/>
                  <w:marRight w:val="0"/>
                  <w:marTop w:val="0"/>
                  <w:marBottom w:val="0"/>
                  <w:divBdr>
                    <w:top w:val="none" w:sz="0" w:space="0" w:color="auto"/>
                    <w:left w:val="none" w:sz="0" w:space="0" w:color="auto"/>
                    <w:bottom w:val="none" w:sz="0" w:space="0" w:color="auto"/>
                    <w:right w:val="none" w:sz="0" w:space="0" w:color="auto"/>
                  </w:divBdr>
                </w:div>
              </w:divsChild>
            </w:div>
            <w:div w:id="1758473955">
              <w:marLeft w:val="0"/>
              <w:marRight w:val="0"/>
              <w:marTop w:val="0"/>
              <w:marBottom w:val="0"/>
              <w:divBdr>
                <w:top w:val="none" w:sz="0" w:space="0" w:color="auto"/>
                <w:left w:val="none" w:sz="0" w:space="0" w:color="auto"/>
                <w:bottom w:val="none" w:sz="0" w:space="0" w:color="auto"/>
                <w:right w:val="none" w:sz="0" w:space="0" w:color="auto"/>
              </w:divBdr>
              <w:divsChild>
                <w:div w:id="17184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3310">
      <w:bodyDiv w:val="1"/>
      <w:marLeft w:val="0"/>
      <w:marRight w:val="0"/>
      <w:marTop w:val="0"/>
      <w:marBottom w:val="0"/>
      <w:divBdr>
        <w:top w:val="none" w:sz="0" w:space="0" w:color="auto"/>
        <w:left w:val="none" w:sz="0" w:space="0" w:color="auto"/>
        <w:bottom w:val="none" w:sz="0" w:space="0" w:color="auto"/>
        <w:right w:val="none" w:sz="0" w:space="0" w:color="auto"/>
      </w:divBdr>
      <w:divsChild>
        <w:div w:id="1856338857">
          <w:marLeft w:val="0"/>
          <w:marRight w:val="0"/>
          <w:marTop w:val="0"/>
          <w:marBottom w:val="0"/>
          <w:divBdr>
            <w:top w:val="none" w:sz="0" w:space="0" w:color="auto"/>
            <w:left w:val="none" w:sz="0" w:space="0" w:color="auto"/>
            <w:bottom w:val="none" w:sz="0" w:space="0" w:color="auto"/>
            <w:right w:val="none" w:sz="0" w:space="0" w:color="auto"/>
          </w:divBdr>
          <w:divsChild>
            <w:div w:id="1048339906">
              <w:marLeft w:val="0"/>
              <w:marRight w:val="0"/>
              <w:marTop w:val="0"/>
              <w:marBottom w:val="0"/>
              <w:divBdr>
                <w:top w:val="none" w:sz="0" w:space="0" w:color="auto"/>
                <w:left w:val="none" w:sz="0" w:space="0" w:color="auto"/>
                <w:bottom w:val="none" w:sz="0" w:space="0" w:color="auto"/>
                <w:right w:val="none" w:sz="0" w:space="0" w:color="auto"/>
              </w:divBdr>
              <w:divsChild>
                <w:div w:id="1811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3544">
      <w:bodyDiv w:val="1"/>
      <w:marLeft w:val="0"/>
      <w:marRight w:val="0"/>
      <w:marTop w:val="0"/>
      <w:marBottom w:val="0"/>
      <w:divBdr>
        <w:top w:val="none" w:sz="0" w:space="0" w:color="auto"/>
        <w:left w:val="none" w:sz="0" w:space="0" w:color="auto"/>
        <w:bottom w:val="none" w:sz="0" w:space="0" w:color="auto"/>
        <w:right w:val="none" w:sz="0" w:space="0" w:color="auto"/>
      </w:divBdr>
    </w:div>
    <w:div w:id="1042174474">
      <w:bodyDiv w:val="1"/>
      <w:marLeft w:val="0"/>
      <w:marRight w:val="0"/>
      <w:marTop w:val="0"/>
      <w:marBottom w:val="0"/>
      <w:divBdr>
        <w:top w:val="none" w:sz="0" w:space="0" w:color="auto"/>
        <w:left w:val="none" w:sz="0" w:space="0" w:color="auto"/>
        <w:bottom w:val="none" w:sz="0" w:space="0" w:color="auto"/>
        <w:right w:val="none" w:sz="0" w:space="0" w:color="auto"/>
      </w:divBdr>
    </w:div>
    <w:div w:id="1042753276">
      <w:bodyDiv w:val="1"/>
      <w:marLeft w:val="0"/>
      <w:marRight w:val="0"/>
      <w:marTop w:val="0"/>
      <w:marBottom w:val="0"/>
      <w:divBdr>
        <w:top w:val="none" w:sz="0" w:space="0" w:color="auto"/>
        <w:left w:val="none" w:sz="0" w:space="0" w:color="auto"/>
        <w:bottom w:val="none" w:sz="0" w:space="0" w:color="auto"/>
        <w:right w:val="none" w:sz="0" w:space="0" w:color="auto"/>
      </w:divBdr>
    </w:div>
    <w:div w:id="1051611770">
      <w:bodyDiv w:val="1"/>
      <w:marLeft w:val="0"/>
      <w:marRight w:val="0"/>
      <w:marTop w:val="0"/>
      <w:marBottom w:val="0"/>
      <w:divBdr>
        <w:top w:val="none" w:sz="0" w:space="0" w:color="auto"/>
        <w:left w:val="none" w:sz="0" w:space="0" w:color="auto"/>
        <w:bottom w:val="none" w:sz="0" w:space="0" w:color="auto"/>
        <w:right w:val="none" w:sz="0" w:space="0" w:color="auto"/>
      </w:divBdr>
      <w:divsChild>
        <w:div w:id="630750609">
          <w:marLeft w:val="0"/>
          <w:marRight w:val="0"/>
          <w:marTop w:val="0"/>
          <w:marBottom w:val="0"/>
          <w:divBdr>
            <w:top w:val="none" w:sz="0" w:space="0" w:color="auto"/>
            <w:left w:val="none" w:sz="0" w:space="0" w:color="auto"/>
            <w:bottom w:val="none" w:sz="0" w:space="0" w:color="auto"/>
            <w:right w:val="none" w:sz="0" w:space="0" w:color="auto"/>
          </w:divBdr>
          <w:divsChild>
            <w:div w:id="181290126">
              <w:marLeft w:val="0"/>
              <w:marRight w:val="0"/>
              <w:marTop w:val="0"/>
              <w:marBottom w:val="0"/>
              <w:divBdr>
                <w:top w:val="none" w:sz="0" w:space="0" w:color="auto"/>
                <w:left w:val="none" w:sz="0" w:space="0" w:color="auto"/>
                <w:bottom w:val="none" w:sz="0" w:space="0" w:color="auto"/>
                <w:right w:val="none" w:sz="0" w:space="0" w:color="auto"/>
              </w:divBdr>
              <w:divsChild>
                <w:div w:id="14439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7170">
      <w:bodyDiv w:val="1"/>
      <w:marLeft w:val="0"/>
      <w:marRight w:val="0"/>
      <w:marTop w:val="0"/>
      <w:marBottom w:val="0"/>
      <w:divBdr>
        <w:top w:val="none" w:sz="0" w:space="0" w:color="auto"/>
        <w:left w:val="none" w:sz="0" w:space="0" w:color="auto"/>
        <w:bottom w:val="none" w:sz="0" w:space="0" w:color="auto"/>
        <w:right w:val="none" w:sz="0" w:space="0" w:color="auto"/>
      </w:divBdr>
    </w:div>
    <w:div w:id="1063604219">
      <w:bodyDiv w:val="1"/>
      <w:marLeft w:val="0"/>
      <w:marRight w:val="0"/>
      <w:marTop w:val="0"/>
      <w:marBottom w:val="0"/>
      <w:divBdr>
        <w:top w:val="none" w:sz="0" w:space="0" w:color="auto"/>
        <w:left w:val="none" w:sz="0" w:space="0" w:color="auto"/>
        <w:bottom w:val="none" w:sz="0" w:space="0" w:color="auto"/>
        <w:right w:val="none" w:sz="0" w:space="0" w:color="auto"/>
      </w:divBdr>
      <w:divsChild>
        <w:div w:id="982393366">
          <w:marLeft w:val="0"/>
          <w:marRight w:val="0"/>
          <w:marTop w:val="0"/>
          <w:marBottom w:val="0"/>
          <w:divBdr>
            <w:top w:val="none" w:sz="0" w:space="0" w:color="auto"/>
            <w:left w:val="none" w:sz="0" w:space="0" w:color="auto"/>
            <w:bottom w:val="none" w:sz="0" w:space="0" w:color="auto"/>
            <w:right w:val="none" w:sz="0" w:space="0" w:color="auto"/>
          </w:divBdr>
          <w:divsChild>
            <w:div w:id="650255186">
              <w:marLeft w:val="0"/>
              <w:marRight w:val="0"/>
              <w:marTop w:val="0"/>
              <w:marBottom w:val="0"/>
              <w:divBdr>
                <w:top w:val="none" w:sz="0" w:space="0" w:color="auto"/>
                <w:left w:val="none" w:sz="0" w:space="0" w:color="auto"/>
                <w:bottom w:val="none" w:sz="0" w:space="0" w:color="auto"/>
                <w:right w:val="none" w:sz="0" w:space="0" w:color="auto"/>
              </w:divBdr>
              <w:divsChild>
                <w:div w:id="898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0780">
          <w:marLeft w:val="0"/>
          <w:marRight w:val="0"/>
          <w:marTop w:val="0"/>
          <w:marBottom w:val="0"/>
          <w:divBdr>
            <w:top w:val="none" w:sz="0" w:space="0" w:color="auto"/>
            <w:left w:val="none" w:sz="0" w:space="0" w:color="auto"/>
            <w:bottom w:val="none" w:sz="0" w:space="0" w:color="auto"/>
            <w:right w:val="none" w:sz="0" w:space="0" w:color="auto"/>
          </w:divBdr>
          <w:divsChild>
            <w:div w:id="572353612">
              <w:marLeft w:val="0"/>
              <w:marRight w:val="0"/>
              <w:marTop w:val="0"/>
              <w:marBottom w:val="0"/>
              <w:divBdr>
                <w:top w:val="none" w:sz="0" w:space="0" w:color="auto"/>
                <w:left w:val="none" w:sz="0" w:space="0" w:color="auto"/>
                <w:bottom w:val="none" w:sz="0" w:space="0" w:color="auto"/>
                <w:right w:val="none" w:sz="0" w:space="0" w:color="auto"/>
              </w:divBdr>
              <w:divsChild>
                <w:div w:id="150482925">
                  <w:marLeft w:val="0"/>
                  <w:marRight w:val="0"/>
                  <w:marTop w:val="0"/>
                  <w:marBottom w:val="0"/>
                  <w:divBdr>
                    <w:top w:val="none" w:sz="0" w:space="0" w:color="auto"/>
                    <w:left w:val="none" w:sz="0" w:space="0" w:color="auto"/>
                    <w:bottom w:val="none" w:sz="0" w:space="0" w:color="auto"/>
                    <w:right w:val="none" w:sz="0" w:space="0" w:color="auto"/>
                  </w:divBdr>
                </w:div>
              </w:divsChild>
            </w:div>
            <w:div w:id="721632739">
              <w:marLeft w:val="0"/>
              <w:marRight w:val="0"/>
              <w:marTop w:val="0"/>
              <w:marBottom w:val="0"/>
              <w:divBdr>
                <w:top w:val="none" w:sz="0" w:space="0" w:color="auto"/>
                <w:left w:val="none" w:sz="0" w:space="0" w:color="auto"/>
                <w:bottom w:val="none" w:sz="0" w:space="0" w:color="auto"/>
                <w:right w:val="none" w:sz="0" w:space="0" w:color="auto"/>
              </w:divBdr>
              <w:divsChild>
                <w:div w:id="9467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46224">
      <w:bodyDiv w:val="1"/>
      <w:marLeft w:val="0"/>
      <w:marRight w:val="0"/>
      <w:marTop w:val="0"/>
      <w:marBottom w:val="0"/>
      <w:divBdr>
        <w:top w:val="none" w:sz="0" w:space="0" w:color="auto"/>
        <w:left w:val="none" w:sz="0" w:space="0" w:color="auto"/>
        <w:bottom w:val="none" w:sz="0" w:space="0" w:color="auto"/>
        <w:right w:val="none" w:sz="0" w:space="0" w:color="auto"/>
      </w:divBdr>
    </w:div>
    <w:div w:id="1066146408">
      <w:bodyDiv w:val="1"/>
      <w:marLeft w:val="0"/>
      <w:marRight w:val="0"/>
      <w:marTop w:val="0"/>
      <w:marBottom w:val="0"/>
      <w:divBdr>
        <w:top w:val="none" w:sz="0" w:space="0" w:color="auto"/>
        <w:left w:val="none" w:sz="0" w:space="0" w:color="auto"/>
        <w:bottom w:val="none" w:sz="0" w:space="0" w:color="auto"/>
        <w:right w:val="none" w:sz="0" w:space="0" w:color="auto"/>
      </w:divBdr>
    </w:div>
    <w:div w:id="1074400717">
      <w:bodyDiv w:val="1"/>
      <w:marLeft w:val="0"/>
      <w:marRight w:val="0"/>
      <w:marTop w:val="0"/>
      <w:marBottom w:val="0"/>
      <w:divBdr>
        <w:top w:val="none" w:sz="0" w:space="0" w:color="auto"/>
        <w:left w:val="none" w:sz="0" w:space="0" w:color="auto"/>
        <w:bottom w:val="none" w:sz="0" w:space="0" w:color="auto"/>
        <w:right w:val="none" w:sz="0" w:space="0" w:color="auto"/>
      </w:divBdr>
    </w:div>
    <w:div w:id="1078404454">
      <w:bodyDiv w:val="1"/>
      <w:marLeft w:val="0"/>
      <w:marRight w:val="0"/>
      <w:marTop w:val="0"/>
      <w:marBottom w:val="0"/>
      <w:divBdr>
        <w:top w:val="none" w:sz="0" w:space="0" w:color="auto"/>
        <w:left w:val="none" w:sz="0" w:space="0" w:color="auto"/>
        <w:bottom w:val="none" w:sz="0" w:space="0" w:color="auto"/>
        <w:right w:val="none" w:sz="0" w:space="0" w:color="auto"/>
      </w:divBdr>
    </w:div>
    <w:div w:id="1083651297">
      <w:bodyDiv w:val="1"/>
      <w:marLeft w:val="0"/>
      <w:marRight w:val="0"/>
      <w:marTop w:val="0"/>
      <w:marBottom w:val="0"/>
      <w:divBdr>
        <w:top w:val="none" w:sz="0" w:space="0" w:color="auto"/>
        <w:left w:val="none" w:sz="0" w:space="0" w:color="auto"/>
        <w:bottom w:val="none" w:sz="0" w:space="0" w:color="auto"/>
        <w:right w:val="none" w:sz="0" w:space="0" w:color="auto"/>
      </w:divBdr>
    </w:div>
    <w:div w:id="1085031722">
      <w:bodyDiv w:val="1"/>
      <w:marLeft w:val="0"/>
      <w:marRight w:val="0"/>
      <w:marTop w:val="0"/>
      <w:marBottom w:val="0"/>
      <w:divBdr>
        <w:top w:val="none" w:sz="0" w:space="0" w:color="auto"/>
        <w:left w:val="none" w:sz="0" w:space="0" w:color="auto"/>
        <w:bottom w:val="none" w:sz="0" w:space="0" w:color="auto"/>
        <w:right w:val="none" w:sz="0" w:space="0" w:color="auto"/>
      </w:divBdr>
    </w:div>
    <w:div w:id="1094278320">
      <w:bodyDiv w:val="1"/>
      <w:marLeft w:val="0"/>
      <w:marRight w:val="0"/>
      <w:marTop w:val="0"/>
      <w:marBottom w:val="0"/>
      <w:divBdr>
        <w:top w:val="none" w:sz="0" w:space="0" w:color="auto"/>
        <w:left w:val="none" w:sz="0" w:space="0" w:color="auto"/>
        <w:bottom w:val="none" w:sz="0" w:space="0" w:color="auto"/>
        <w:right w:val="none" w:sz="0" w:space="0" w:color="auto"/>
      </w:divBdr>
    </w:div>
    <w:div w:id="1097604432">
      <w:bodyDiv w:val="1"/>
      <w:marLeft w:val="0"/>
      <w:marRight w:val="0"/>
      <w:marTop w:val="0"/>
      <w:marBottom w:val="0"/>
      <w:divBdr>
        <w:top w:val="none" w:sz="0" w:space="0" w:color="auto"/>
        <w:left w:val="none" w:sz="0" w:space="0" w:color="auto"/>
        <w:bottom w:val="none" w:sz="0" w:space="0" w:color="auto"/>
        <w:right w:val="none" w:sz="0" w:space="0" w:color="auto"/>
      </w:divBdr>
      <w:divsChild>
        <w:div w:id="655258748">
          <w:marLeft w:val="0"/>
          <w:marRight w:val="0"/>
          <w:marTop w:val="0"/>
          <w:marBottom w:val="0"/>
          <w:divBdr>
            <w:top w:val="none" w:sz="0" w:space="0" w:color="auto"/>
            <w:left w:val="none" w:sz="0" w:space="0" w:color="auto"/>
            <w:bottom w:val="none" w:sz="0" w:space="0" w:color="auto"/>
            <w:right w:val="none" w:sz="0" w:space="0" w:color="auto"/>
          </w:divBdr>
        </w:div>
        <w:div w:id="1632519415">
          <w:marLeft w:val="0"/>
          <w:marRight w:val="0"/>
          <w:marTop w:val="0"/>
          <w:marBottom w:val="0"/>
          <w:divBdr>
            <w:top w:val="none" w:sz="0" w:space="0" w:color="auto"/>
            <w:left w:val="none" w:sz="0" w:space="0" w:color="auto"/>
            <w:bottom w:val="none" w:sz="0" w:space="0" w:color="auto"/>
            <w:right w:val="none" w:sz="0" w:space="0" w:color="auto"/>
          </w:divBdr>
        </w:div>
      </w:divsChild>
    </w:div>
    <w:div w:id="1101492554">
      <w:bodyDiv w:val="1"/>
      <w:marLeft w:val="0"/>
      <w:marRight w:val="0"/>
      <w:marTop w:val="0"/>
      <w:marBottom w:val="0"/>
      <w:divBdr>
        <w:top w:val="none" w:sz="0" w:space="0" w:color="auto"/>
        <w:left w:val="none" w:sz="0" w:space="0" w:color="auto"/>
        <w:bottom w:val="none" w:sz="0" w:space="0" w:color="auto"/>
        <w:right w:val="none" w:sz="0" w:space="0" w:color="auto"/>
      </w:divBdr>
      <w:divsChild>
        <w:div w:id="2000883324">
          <w:marLeft w:val="0"/>
          <w:marRight w:val="0"/>
          <w:marTop w:val="0"/>
          <w:marBottom w:val="0"/>
          <w:divBdr>
            <w:top w:val="none" w:sz="0" w:space="0" w:color="auto"/>
            <w:left w:val="none" w:sz="0" w:space="0" w:color="auto"/>
            <w:bottom w:val="none" w:sz="0" w:space="0" w:color="auto"/>
            <w:right w:val="none" w:sz="0" w:space="0" w:color="auto"/>
          </w:divBdr>
          <w:divsChild>
            <w:div w:id="1556429204">
              <w:marLeft w:val="0"/>
              <w:marRight w:val="0"/>
              <w:marTop w:val="0"/>
              <w:marBottom w:val="0"/>
              <w:divBdr>
                <w:top w:val="none" w:sz="0" w:space="0" w:color="auto"/>
                <w:left w:val="none" w:sz="0" w:space="0" w:color="auto"/>
                <w:bottom w:val="none" w:sz="0" w:space="0" w:color="auto"/>
                <w:right w:val="none" w:sz="0" w:space="0" w:color="auto"/>
              </w:divBdr>
              <w:divsChild>
                <w:div w:id="15610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96305">
      <w:bodyDiv w:val="1"/>
      <w:marLeft w:val="0"/>
      <w:marRight w:val="0"/>
      <w:marTop w:val="0"/>
      <w:marBottom w:val="0"/>
      <w:divBdr>
        <w:top w:val="none" w:sz="0" w:space="0" w:color="auto"/>
        <w:left w:val="none" w:sz="0" w:space="0" w:color="auto"/>
        <w:bottom w:val="none" w:sz="0" w:space="0" w:color="auto"/>
        <w:right w:val="none" w:sz="0" w:space="0" w:color="auto"/>
      </w:divBdr>
    </w:div>
    <w:div w:id="1122386491">
      <w:bodyDiv w:val="1"/>
      <w:marLeft w:val="0"/>
      <w:marRight w:val="0"/>
      <w:marTop w:val="0"/>
      <w:marBottom w:val="0"/>
      <w:divBdr>
        <w:top w:val="none" w:sz="0" w:space="0" w:color="auto"/>
        <w:left w:val="none" w:sz="0" w:space="0" w:color="auto"/>
        <w:bottom w:val="none" w:sz="0" w:space="0" w:color="auto"/>
        <w:right w:val="none" w:sz="0" w:space="0" w:color="auto"/>
      </w:divBdr>
    </w:div>
    <w:div w:id="1123233735">
      <w:bodyDiv w:val="1"/>
      <w:marLeft w:val="0"/>
      <w:marRight w:val="0"/>
      <w:marTop w:val="0"/>
      <w:marBottom w:val="0"/>
      <w:divBdr>
        <w:top w:val="none" w:sz="0" w:space="0" w:color="auto"/>
        <w:left w:val="none" w:sz="0" w:space="0" w:color="auto"/>
        <w:bottom w:val="none" w:sz="0" w:space="0" w:color="auto"/>
        <w:right w:val="none" w:sz="0" w:space="0" w:color="auto"/>
      </w:divBdr>
    </w:div>
    <w:div w:id="1131168598">
      <w:bodyDiv w:val="1"/>
      <w:marLeft w:val="0"/>
      <w:marRight w:val="0"/>
      <w:marTop w:val="0"/>
      <w:marBottom w:val="0"/>
      <w:divBdr>
        <w:top w:val="none" w:sz="0" w:space="0" w:color="auto"/>
        <w:left w:val="none" w:sz="0" w:space="0" w:color="auto"/>
        <w:bottom w:val="none" w:sz="0" w:space="0" w:color="auto"/>
        <w:right w:val="none" w:sz="0" w:space="0" w:color="auto"/>
      </w:divBdr>
      <w:divsChild>
        <w:div w:id="2130851468">
          <w:marLeft w:val="0"/>
          <w:marRight w:val="0"/>
          <w:marTop w:val="0"/>
          <w:marBottom w:val="0"/>
          <w:divBdr>
            <w:top w:val="none" w:sz="0" w:space="0" w:color="auto"/>
            <w:left w:val="none" w:sz="0" w:space="0" w:color="auto"/>
            <w:bottom w:val="none" w:sz="0" w:space="0" w:color="auto"/>
            <w:right w:val="none" w:sz="0" w:space="0" w:color="auto"/>
          </w:divBdr>
          <w:divsChild>
            <w:div w:id="560216568">
              <w:marLeft w:val="0"/>
              <w:marRight w:val="0"/>
              <w:marTop w:val="0"/>
              <w:marBottom w:val="0"/>
              <w:divBdr>
                <w:top w:val="none" w:sz="0" w:space="0" w:color="auto"/>
                <w:left w:val="none" w:sz="0" w:space="0" w:color="auto"/>
                <w:bottom w:val="none" w:sz="0" w:space="0" w:color="auto"/>
                <w:right w:val="none" w:sz="0" w:space="0" w:color="auto"/>
              </w:divBdr>
              <w:divsChild>
                <w:div w:id="7855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48651">
      <w:bodyDiv w:val="1"/>
      <w:marLeft w:val="0"/>
      <w:marRight w:val="0"/>
      <w:marTop w:val="0"/>
      <w:marBottom w:val="0"/>
      <w:divBdr>
        <w:top w:val="none" w:sz="0" w:space="0" w:color="auto"/>
        <w:left w:val="none" w:sz="0" w:space="0" w:color="auto"/>
        <w:bottom w:val="none" w:sz="0" w:space="0" w:color="auto"/>
        <w:right w:val="none" w:sz="0" w:space="0" w:color="auto"/>
      </w:divBdr>
    </w:div>
    <w:div w:id="1146774298">
      <w:bodyDiv w:val="1"/>
      <w:marLeft w:val="0"/>
      <w:marRight w:val="0"/>
      <w:marTop w:val="0"/>
      <w:marBottom w:val="0"/>
      <w:divBdr>
        <w:top w:val="none" w:sz="0" w:space="0" w:color="auto"/>
        <w:left w:val="none" w:sz="0" w:space="0" w:color="auto"/>
        <w:bottom w:val="none" w:sz="0" w:space="0" w:color="auto"/>
        <w:right w:val="none" w:sz="0" w:space="0" w:color="auto"/>
      </w:divBdr>
    </w:div>
    <w:div w:id="1148547964">
      <w:bodyDiv w:val="1"/>
      <w:marLeft w:val="0"/>
      <w:marRight w:val="0"/>
      <w:marTop w:val="0"/>
      <w:marBottom w:val="0"/>
      <w:divBdr>
        <w:top w:val="none" w:sz="0" w:space="0" w:color="auto"/>
        <w:left w:val="none" w:sz="0" w:space="0" w:color="auto"/>
        <w:bottom w:val="none" w:sz="0" w:space="0" w:color="auto"/>
        <w:right w:val="none" w:sz="0" w:space="0" w:color="auto"/>
      </w:divBdr>
    </w:div>
    <w:div w:id="1150904619">
      <w:bodyDiv w:val="1"/>
      <w:marLeft w:val="0"/>
      <w:marRight w:val="0"/>
      <w:marTop w:val="0"/>
      <w:marBottom w:val="0"/>
      <w:divBdr>
        <w:top w:val="none" w:sz="0" w:space="0" w:color="auto"/>
        <w:left w:val="none" w:sz="0" w:space="0" w:color="auto"/>
        <w:bottom w:val="none" w:sz="0" w:space="0" w:color="auto"/>
        <w:right w:val="none" w:sz="0" w:space="0" w:color="auto"/>
      </w:divBdr>
    </w:div>
    <w:div w:id="1167213680">
      <w:bodyDiv w:val="1"/>
      <w:marLeft w:val="0"/>
      <w:marRight w:val="0"/>
      <w:marTop w:val="0"/>
      <w:marBottom w:val="0"/>
      <w:divBdr>
        <w:top w:val="none" w:sz="0" w:space="0" w:color="auto"/>
        <w:left w:val="none" w:sz="0" w:space="0" w:color="auto"/>
        <w:bottom w:val="none" w:sz="0" w:space="0" w:color="auto"/>
        <w:right w:val="none" w:sz="0" w:space="0" w:color="auto"/>
      </w:divBdr>
      <w:divsChild>
        <w:div w:id="44106690">
          <w:marLeft w:val="0"/>
          <w:marRight w:val="0"/>
          <w:marTop w:val="0"/>
          <w:marBottom w:val="0"/>
          <w:divBdr>
            <w:top w:val="none" w:sz="0" w:space="0" w:color="auto"/>
            <w:left w:val="none" w:sz="0" w:space="0" w:color="auto"/>
            <w:bottom w:val="none" w:sz="0" w:space="0" w:color="auto"/>
            <w:right w:val="none" w:sz="0" w:space="0" w:color="auto"/>
          </w:divBdr>
          <w:divsChild>
            <w:div w:id="1509758540">
              <w:marLeft w:val="0"/>
              <w:marRight w:val="0"/>
              <w:marTop w:val="0"/>
              <w:marBottom w:val="0"/>
              <w:divBdr>
                <w:top w:val="none" w:sz="0" w:space="0" w:color="auto"/>
                <w:left w:val="none" w:sz="0" w:space="0" w:color="auto"/>
                <w:bottom w:val="none" w:sz="0" w:space="0" w:color="auto"/>
                <w:right w:val="none" w:sz="0" w:space="0" w:color="auto"/>
              </w:divBdr>
              <w:divsChild>
                <w:div w:id="10463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71992">
      <w:bodyDiv w:val="1"/>
      <w:marLeft w:val="0"/>
      <w:marRight w:val="0"/>
      <w:marTop w:val="0"/>
      <w:marBottom w:val="0"/>
      <w:divBdr>
        <w:top w:val="none" w:sz="0" w:space="0" w:color="auto"/>
        <w:left w:val="none" w:sz="0" w:space="0" w:color="auto"/>
        <w:bottom w:val="none" w:sz="0" w:space="0" w:color="auto"/>
        <w:right w:val="none" w:sz="0" w:space="0" w:color="auto"/>
      </w:divBdr>
    </w:div>
    <w:div w:id="1190754878">
      <w:bodyDiv w:val="1"/>
      <w:marLeft w:val="0"/>
      <w:marRight w:val="0"/>
      <w:marTop w:val="0"/>
      <w:marBottom w:val="0"/>
      <w:divBdr>
        <w:top w:val="none" w:sz="0" w:space="0" w:color="auto"/>
        <w:left w:val="none" w:sz="0" w:space="0" w:color="auto"/>
        <w:bottom w:val="none" w:sz="0" w:space="0" w:color="auto"/>
        <w:right w:val="none" w:sz="0" w:space="0" w:color="auto"/>
      </w:divBdr>
    </w:div>
    <w:div w:id="1192651883">
      <w:bodyDiv w:val="1"/>
      <w:marLeft w:val="0"/>
      <w:marRight w:val="0"/>
      <w:marTop w:val="0"/>
      <w:marBottom w:val="0"/>
      <w:divBdr>
        <w:top w:val="none" w:sz="0" w:space="0" w:color="auto"/>
        <w:left w:val="none" w:sz="0" w:space="0" w:color="auto"/>
        <w:bottom w:val="none" w:sz="0" w:space="0" w:color="auto"/>
        <w:right w:val="none" w:sz="0" w:space="0" w:color="auto"/>
      </w:divBdr>
      <w:divsChild>
        <w:div w:id="1931768018">
          <w:marLeft w:val="0"/>
          <w:marRight w:val="0"/>
          <w:marTop w:val="0"/>
          <w:marBottom w:val="0"/>
          <w:divBdr>
            <w:top w:val="none" w:sz="0" w:space="0" w:color="auto"/>
            <w:left w:val="none" w:sz="0" w:space="0" w:color="auto"/>
            <w:bottom w:val="none" w:sz="0" w:space="0" w:color="auto"/>
            <w:right w:val="none" w:sz="0" w:space="0" w:color="auto"/>
          </w:divBdr>
          <w:divsChild>
            <w:div w:id="176311448">
              <w:marLeft w:val="0"/>
              <w:marRight w:val="0"/>
              <w:marTop w:val="0"/>
              <w:marBottom w:val="0"/>
              <w:divBdr>
                <w:top w:val="none" w:sz="0" w:space="0" w:color="auto"/>
                <w:left w:val="none" w:sz="0" w:space="0" w:color="auto"/>
                <w:bottom w:val="none" w:sz="0" w:space="0" w:color="auto"/>
                <w:right w:val="none" w:sz="0" w:space="0" w:color="auto"/>
              </w:divBdr>
              <w:divsChild>
                <w:div w:id="17126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0733">
      <w:bodyDiv w:val="1"/>
      <w:marLeft w:val="0"/>
      <w:marRight w:val="0"/>
      <w:marTop w:val="0"/>
      <w:marBottom w:val="0"/>
      <w:divBdr>
        <w:top w:val="none" w:sz="0" w:space="0" w:color="auto"/>
        <w:left w:val="none" w:sz="0" w:space="0" w:color="auto"/>
        <w:bottom w:val="none" w:sz="0" w:space="0" w:color="auto"/>
        <w:right w:val="none" w:sz="0" w:space="0" w:color="auto"/>
      </w:divBdr>
      <w:divsChild>
        <w:div w:id="1473328460">
          <w:marLeft w:val="0"/>
          <w:marRight w:val="0"/>
          <w:marTop w:val="0"/>
          <w:marBottom w:val="0"/>
          <w:divBdr>
            <w:top w:val="none" w:sz="0" w:space="0" w:color="auto"/>
            <w:left w:val="none" w:sz="0" w:space="0" w:color="auto"/>
            <w:bottom w:val="none" w:sz="0" w:space="0" w:color="auto"/>
            <w:right w:val="none" w:sz="0" w:space="0" w:color="auto"/>
          </w:divBdr>
          <w:divsChild>
            <w:div w:id="602152994">
              <w:marLeft w:val="0"/>
              <w:marRight w:val="0"/>
              <w:marTop w:val="0"/>
              <w:marBottom w:val="0"/>
              <w:divBdr>
                <w:top w:val="none" w:sz="0" w:space="0" w:color="auto"/>
                <w:left w:val="none" w:sz="0" w:space="0" w:color="auto"/>
                <w:bottom w:val="none" w:sz="0" w:space="0" w:color="auto"/>
                <w:right w:val="none" w:sz="0" w:space="0" w:color="auto"/>
              </w:divBdr>
              <w:divsChild>
                <w:div w:id="16184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4463">
      <w:bodyDiv w:val="1"/>
      <w:marLeft w:val="0"/>
      <w:marRight w:val="0"/>
      <w:marTop w:val="0"/>
      <w:marBottom w:val="0"/>
      <w:divBdr>
        <w:top w:val="none" w:sz="0" w:space="0" w:color="auto"/>
        <w:left w:val="none" w:sz="0" w:space="0" w:color="auto"/>
        <w:bottom w:val="none" w:sz="0" w:space="0" w:color="auto"/>
        <w:right w:val="none" w:sz="0" w:space="0" w:color="auto"/>
      </w:divBdr>
    </w:div>
    <w:div w:id="1228102741">
      <w:bodyDiv w:val="1"/>
      <w:marLeft w:val="0"/>
      <w:marRight w:val="0"/>
      <w:marTop w:val="0"/>
      <w:marBottom w:val="0"/>
      <w:divBdr>
        <w:top w:val="none" w:sz="0" w:space="0" w:color="auto"/>
        <w:left w:val="none" w:sz="0" w:space="0" w:color="auto"/>
        <w:bottom w:val="none" w:sz="0" w:space="0" w:color="auto"/>
        <w:right w:val="none" w:sz="0" w:space="0" w:color="auto"/>
      </w:divBdr>
    </w:div>
    <w:div w:id="1240556618">
      <w:bodyDiv w:val="1"/>
      <w:marLeft w:val="0"/>
      <w:marRight w:val="0"/>
      <w:marTop w:val="0"/>
      <w:marBottom w:val="0"/>
      <w:divBdr>
        <w:top w:val="none" w:sz="0" w:space="0" w:color="auto"/>
        <w:left w:val="none" w:sz="0" w:space="0" w:color="auto"/>
        <w:bottom w:val="none" w:sz="0" w:space="0" w:color="auto"/>
        <w:right w:val="none" w:sz="0" w:space="0" w:color="auto"/>
      </w:divBdr>
      <w:divsChild>
        <w:div w:id="1625962772">
          <w:marLeft w:val="0"/>
          <w:marRight w:val="0"/>
          <w:marTop w:val="0"/>
          <w:marBottom w:val="0"/>
          <w:divBdr>
            <w:top w:val="none" w:sz="0" w:space="0" w:color="auto"/>
            <w:left w:val="none" w:sz="0" w:space="0" w:color="auto"/>
            <w:bottom w:val="none" w:sz="0" w:space="0" w:color="auto"/>
            <w:right w:val="none" w:sz="0" w:space="0" w:color="auto"/>
          </w:divBdr>
          <w:divsChild>
            <w:div w:id="1626351725">
              <w:marLeft w:val="0"/>
              <w:marRight w:val="0"/>
              <w:marTop w:val="0"/>
              <w:marBottom w:val="0"/>
              <w:divBdr>
                <w:top w:val="none" w:sz="0" w:space="0" w:color="auto"/>
                <w:left w:val="none" w:sz="0" w:space="0" w:color="auto"/>
                <w:bottom w:val="none" w:sz="0" w:space="0" w:color="auto"/>
                <w:right w:val="none" w:sz="0" w:space="0" w:color="auto"/>
              </w:divBdr>
              <w:divsChild>
                <w:div w:id="17780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7527">
      <w:bodyDiv w:val="1"/>
      <w:marLeft w:val="0"/>
      <w:marRight w:val="0"/>
      <w:marTop w:val="0"/>
      <w:marBottom w:val="0"/>
      <w:divBdr>
        <w:top w:val="none" w:sz="0" w:space="0" w:color="auto"/>
        <w:left w:val="none" w:sz="0" w:space="0" w:color="auto"/>
        <w:bottom w:val="none" w:sz="0" w:space="0" w:color="auto"/>
        <w:right w:val="none" w:sz="0" w:space="0" w:color="auto"/>
      </w:divBdr>
    </w:div>
    <w:div w:id="1242720706">
      <w:bodyDiv w:val="1"/>
      <w:marLeft w:val="0"/>
      <w:marRight w:val="0"/>
      <w:marTop w:val="0"/>
      <w:marBottom w:val="0"/>
      <w:divBdr>
        <w:top w:val="none" w:sz="0" w:space="0" w:color="auto"/>
        <w:left w:val="none" w:sz="0" w:space="0" w:color="auto"/>
        <w:bottom w:val="none" w:sz="0" w:space="0" w:color="auto"/>
        <w:right w:val="none" w:sz="0" w:space="0" w:color="auto"/>
      </w:divBdr>
    </w:div>
    <w:div w:id="1275483063">
      <w:bodyDiv w:val="1"/>
      <w:marLeft w:val="0"/>
      <w:marRight w:val="0"/>
      <w:marTop w:val="0"/>
      <w:marBottom w:val="0"/>
      <w:divBdr>
        <w:top w:val="none" w:sz="0" w:space="0" w:color="auto"/>
        <w:left w:val="none" w:sz="0" w:space="0" w:color="auto"/>
        <w:bottom w:val="none" w:sz="0" w:space="0" w:color="auto"/>
        <w:right w:val="none" w:sz="0" w:space="0" w:color="auto"/>
      </w:divBdr>
      <w:divsChild>
        <w:div w:id="64572410">
          <w:marLeft w:val="0"/>
          <w:marRight w:val="0"/>
          <w:marTop w:val="0"/>
          <w:marBottom w:val="0"/>
          <w:divBdr>
            <w:top w:val="none" w:sz="0" w:space="0" w:color="auto"/>
            <w:left w:val="none" w:sz="0" w:space="0" w:color="auto"/>
            <w:bottom w:val="none" w:sz="0" w:space="0" w:color="auto"/>
            <w:right w:val="none" w:sz="0" w:space="0" w:color="auto"/>
          </w:divBdr>
        </w:div>
        <w:div w:id="365954902">
          <w:marLeft w:val="0"/>
          <w:marRight w:val="0"/>
          <w:marTop w:val="0"/>
          <w:marBottom w:val="0"/>
          <w:divBdr>
            <w:top w:val="none" w:sz="0" w:space="0" w:color="auto"/>
            <w:left w:val="none" w:sz="0" w:space="0" w:color="auto"/>
            <w:bottom w:val="none" w:sz="0" w:space="0" w:color="auto"/>
            <w:right w:val="none" w:sz="0" w:space="0" w:color="auto"/>
          </w:divBdr>
        </w:div>
        <w:div w:id="748308427">
          <w:marLeft w:val="0"/>
          <w:marRight w:val="0"/>
          <w:marTop w:val="0"/>
          <w:marBottom w:val="0"/>
          <w:divBdr>
            <w:top w:val="none" w:sz="0" w:space="0" w:color="auto"/>
            <w:left w:val="none" w:sz="0" w:space="0" w:color="auto"/>
            <w:bottom w:val="none" w:sz="0" w:space="0" w:color="auto"/>
            <w:right w:val="none" w:sz="0" w:space="0" w:color="auto"/>
          </w:divBdr>
        </w:div>
        <w:div w:id="1039819811">
          <w:marLeft w:val="0"/>
          <w:marRight w:val="0"/>
          <w:marTop w:val="0"/>
          <w:marBottom w:val="0"/>
          <w:divBdr>
            <w:top w:val="none" w:sz="0" w:space="0" w:color="auto"/>
            <w:left w:val="none" w:sz="0" w:space="0" w:color="auto"/>
            <w:bottom w:val="none" w:sz="0" w:space="0" w:color="auto"/>
            <w:right w:val="none" w:sz="0" w:space="0" w:color="auto"/>
          </w:divBdr>
        </w:div>
        <w:div w:id="1236433499">
          <w:marLeft w:val="0"/>
          <w:marRight w:val="0"/>
          <w:marTop w:val="0"/>
          <w:marBottom w:val="0"/>
          <w:divBdr>
            <w:top w:val="none" w:sz="0" w:space="0" w:color="auto"/>
            <w:left w:val="none" w:sz="0" w:space="0" w:color="auto"/>
            <w:bottom w:val="none" w:sz="0" w:space="0" w:color="auto"/>
            <w:right w:val="none" w:sz="0" w:space="0" w:color="auto"/>
          </w:divBdr>
        </w:div>
        <w:div w:id="1244990600">
          <w:marLeft w:val="0"/>
          <w:marRight w:val="0"/>
          <w:marTop w:val="0"/>
          <w:marBottom w:val="0"/>
          <w:divBdr>
            <w:top w:val="none" w:sz="0" w:space="0" w:color="auto"/>
            <w:left w:val="none" w:sz="0" w:space="0" w:color="auto"/>
            <w:bottom w:val="none" w:sz="0" w:space="0" w:color="auto"/>
            <w:right w:val="none" w:sz="0" w:space="0" w:color="auto"/>
          </w:divBdr>
        </w:div>
      </w:divsChild>
    </w:div>
    <w:div w:id="1276252294">
      <w:bodyDiv w:val="1"/>
      <w:marLeft w:val="0"/>
      <w:marRight w:val="0"/>
      <w:marTop w:val="0"/>
      <w:marBottom w:val="0"/>
      <w:divBdr>
        <w:top w:val="none" w:sz="0" w:space="0" w:color="auto"/>
        <w:left w:val="none" w:sz="0" w:space="0" w:color="auto"/>
        <w:bottom w:val="none" w:sz="0" w:space="0" w:color="auto"/>
        <w:right w:val="none" w:sz="0" w:space="0" w:color="auto"/>
      </w:divBdr>
    </w:div>
    <w:div w:id="1294603506">
      <w:bodyDiv w:val="1"/>
      <w:marLeft w:val="0"/>
      <w:marRight w:val="0"/>
      <w:marTop w:val="0"/>
      <w:marBottom w:val="0"/>
      <w:divBdr>
        <w:top w:val="none" w:sz="0" w:space="0" w:color="auto"/>
        <w:left w:val="none" w:sz="0" w:space="0" w:color="auto"/>
        <w:bottom w:val="none" w:sz="0" w:space="0" w:color="auto"/>
        <w:right w:val="none" w:sz="0" w:space="0" w:color="auto"/>
      </w:divBdr>
    </w:div>
    <w:div w:id="1353141907">
      <w:bodyDiv w:val="1"/>
      <w:marLeft w:val="0"/>
      <w:marRight w:val="0"/>
      <w:marTop w:val="0"/>
      <w:marBottom w:val="0"/>
      <w:divBdr>
        <w:top w:val="none" w:sz="0" w:space="0" w:color="auto"/>
        <w:left w:val="none" w:sz="0" w:space="0" w:color="auto"/>
        <w:bottom w:val="none" w:sz="0" w:space="0" w:color="auto"/>
        <w:right w:val="none" w:sz="0" w:space="0" w:color="auto"/>
      </w:divBdr>
    </w:div>
    <w:div w:id="1368919479">
      <w:bodyDiv w:val="1"/>
      <w:marLeft w:val="0"/>
      <w:marRight w:val="0"/>
      <w:marTop w:val="0"/>
      <w:marBottom w:val="0"/>
      <w:divBdr>
        <w:top w:val="none" w:sz="0" w:space="0" w:color="auto"/>
        <w:left w:val="none" w:sz="0" w:space="0" w:color="auto"/>
        <w:bottom w:val="none" w:sz="0" w:space="0" w:color="auto"/>
        <w:right w:val="none" w:sz="0" w:space="0" w:color="auto"/>
      </w:divBdr>
    </w:div>
    <w:div w:id="1397625340">
      <w:bodyDiv w:val="1"/>
      <w:marLeft w:val="0"/>
      <w:marRight w:val="0"/>
      <w:marTop w:val="0"/>
      <w:marBottom w:val="0"/>
      <w:divBdr>
        <w:top w:val="none" w:sz="0" w:space="0" w:color="auto"/>
        <w:left w:val="none" w:sz="0" w:space="0" w:color="auto"/>
        <w:bottom w:val="none" w:sz="0" w:space="0" w:color="auto"/>
        <w:right w:val="none" w:sz="0" w:space="0" w:color="auto"/>
      </w:divBdr>
    </w:div>
    <w:div w:id="1400902133">
      <w:bodyDiv w:val="1"/>
      <w:marLeft w:val="0"/>
      <w:marRight w:val="0"/>
      <w:marTop w:val="0"/>
      <w:marBottom w:val="0"/>
      <w:divBdr>
        <w:top w:val="none" w:sz="0" w:space="0" w:color="auto"/>
        <w:left w:val="none" w:sz="0" w:space="0" w:color="auto"/>
        <w:bottom w:val="none" w:sz="0" w:space="0" w:color="auto"/>
        <w:right w:val="none" w:sz="0" w:space="0" w:color="auto"/>
      </w:divBdr>
      <w:divsChild>
        <w:div w:id="1695423869">
          <w:marLeft w:val="0"/>
          <w:marRight w:val="0"/>
          <w:marTop w:val="0"/>
          <w:marBottom w:val="0"/>
          <w:divBdr>
            <w:top w:val="none" w:sz="0" w:space="0" w:color="auto"/>
            <w:left w:val="none" w:sz="0" w:space="0" w:color="auto"/>
            <w:bottom w:val="none" w:sz="0" w:space="0" w:color="auto"/>
            <w:right w:val="none" w:sz="0" w:space="0" w:color="auto"/>
          </w:divBdr>
          <w:divsChild>
            <w:div w:id="1433862160">
              <w:marLeft w:val="0"/>
              <w:marRight w:val="0"/>
              <w:marTop w:val="0"/>
              <w:marBottom w:val="0"/>
              <w:divBdr>
                <w:top w:val="none" w:sz="0" w:space="0" w:color="auto"/>
                <w:left w:val="none" w:sz="0" w:space="0" w:color="auto"/>
                <w:bottom w:val="none" w:sz="0" w:space="0" w:color="auto"/>
                <w:right w:val="none" w:sz="0" w:space="0" w:color="auto"/>
              </w:divBdr>
              <w:divsChild>
                <w:div w:id="19220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79538">
      <w:bodyDiv w:val="1"/>
      <w:marLeft w:val="0"/>
      <w:marRight w:val="0"/>
      <w:marTop w:val="0"/>
      <w:marBottom w:val="0"/>
      <w:divBdr>
        <w:top w:val="none" w:sz="0" w:space="0" w:color="auto"/>
        <w:left w:val="none" w:sz="0" w:space="0" w:color="auto"/>
        <w:bottom w:val="none" w:sz="0" w:space="0" w:color="auto"/>
        <w:right w:val="none" w:sz="0" w:space="0" w:color="auto"/>
      </w:divBdr>
    </w:div>
    <w:div w:id="1412317969">
      <w:bodyDiv w:val="1"/>
      <w:marLeft w:val="0"/>
      <w:marRight w:val="0"/>
      <w:marTop w:val="0"/>
      <w:marBottom w:val="0"/>
      <w:divBdr>
        <w:top w:val="none" w:sz="0" w:space="0" w:color="auto"/>
        <w:left w:val="none" w:sz="0" w:space="0" w:color="auto"/>
        <w:bottom w:val="none" w:sz="0" w:space="0" w:color="auto"/>
        <w:right w:val="none" w:sz="0" w:space="0" w:color="auto"/>
      </w:divBdr>
      <w:divsChild>
        <w:div w:id="353309983">
          <w:marLeft w:val="0"/>
          <w:marRight w:val="0"/>
          <w:marTop w:val="0"/>
          <w:marBottom w:val="0"/>
          <w:divBdr>
            <w:top w:val="none" w:sz="0" w:space="0" w:color="auto"/>
            <w:left w:val="none" w:sz="0" w:space="0" w:color="auto"/>
            <w:bottom w:val="none" w:sz="0" w:space="0" w:color="auto"/>
            <w:right w:val="none" w:sz="0" w:space="0" w:color="auto"/>
          </w:divBdr>
          <w:divsChild>
            <w:div w:id="1412238988">
              <w:marLeft w:val="0"/>
              <w:marRight w:val="0"/>
              <w:marTop w:val="0"/>
              <w:marBottom w:val="0"/>
              <w:divBdr>
                <w:top w:val="none" w:sz="0" w:space="0" w:color="auto"/>
                <w:left w:val="none" w:sz="0" w:space="0" w:color="auto"/>
                <w:bottom w:val="none" w:sz="0" w:space="0" w:color="auto"/>
                <w:right w:val="none" w:sz="0" w:space="0" w:color="auto"/>
              </w:divBdr>
              <w:divsChild>
                <w:div w:id="16936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552">
      <w:bodyDiv w:val="1"/>
      <w:marLeft w:val="0"/>
      <w:marRight w:val="0"/>
      <w:marTop w:val="0"/>
      <w:marBottom w:val="0"/>
      <w:divBdr>
        <w:top w:val="none" w:sz="0" w:space="0" w:color="auto"/>
        <w:left w:val="none" w:sz="0" w:space="0" w:color="auto"/>
        <w:bottom w:val="none" w:sz="0" w:space="0" w:color="auto"/>
        <w:right w:val="none" w:sz="0" w:space="0" w:color="auto"/>
      </w:divBdr>
      <w:divsChild>
        <w:div w:id="755052553">
          <w:marLeft w:val="0"/>
          <w:marRight w:val="0"/>
          <w:marTop w:val="0"/>
          <w:marBottom w:val="0"/>
          <w:divBdr>
            <w:top w:val="none" w:sz="0" w:space="0" w:color="auto"/>
            <w:left w:val="none" w:sz="0" w:space="0" w:color="auto"/>
            <w:bottom w:val="none" w:sz="0" w:space="0" w:color="auto"/>
            <w:right w:val="none" w:sz="0" w:space="0" w:color="auto"/>
          </w:divBdr>
          <w:divsChild>
            <w:div w:id="1334526231">
              <w:marLeft w:val="0"/>
              <w:marRight w:val="0"/>
              <w:marTop w:val="0"/>
              <w:marBottom w:val="0"/>
              <w:divBdr>
                <w:top w:val="none" w:sz="0" w:space="0" w:color="auto"/>
                <w:left w:val="none" w:sz="0" w:space="0" w:color="auto"/>
                <w:bottom w:val="none" w:sz="0" w:space="0" w:color="auto"/>
                <w:right w:val="none" w:sz="0" w:space="0" w:color="auto"/>
              </w:divBdr>
              <w:divsChild>
                <w:div w:id="94979416">
                  <w:marLeft w:val="0"/>
                  <w:marRight w:val="0"/>
                  <w:marTop w:val="0"/>
                  <w:marBottom w:val="0"/>
                  <w:divBdr>
                    <w:top w:val="none" w:sz="0" w:space="0" w:color="auto"/>
                    <w:left w:val="none" w:sz="0" w:space="0" w:color="auto"/>
                    <w:bottom w:val="none" w:sz="0" w:space="0" w:color="auto"/>
                    <w:right w:val="none" w:sz="0" w:space="0" w:color="auto"/>
                  </w:divBdr>
                  <w:divsChild>
                    <w:div w:id="15593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44252">
      <w:bodyDiv w:val="1"/>
      <w:marLeft w:val="0"/>
      <w:marRight w:val="0"/>
      <w:marTop w:val="0"/>
      <w:marBottom w:val="0"/>
      <w:divBdr>
        <w:top w:val="none" w:sz="0" w:space="0" w:color="auto"/>
        <w:left w:val="none" w:sz="0" w:space="0" w:color="auto"/>
        <w:bottom w:val="none" w:sz="0" w:space="0" w:color="auto"/>
        <w:right w:val="none" w:sz="0" w:space="0" w:color="auto"/>
      </w:divBdr>
    </w:div>
    <w:div w:id="1441995011">
      <w:bodyDiv w:val="1"/>
      <w:marLeft w:val="0"/>
      <w:marRight w:val="0"/>
      <w:marTop w:val="0"/>
      <w:marBottom w:val="0"/>
      <w:divBdr>
        <w:top w:val="none" w:sz="0" w:space="0" w:color="auto"/>
        <w:left w:val="none" w:sz="0" w:space="0" w:color="auto"/>
        <w:bottom w:val="none" w:sz="0" w:space="0" w:color="auto"/>
        <w:right w:val="none" w:sz="0" w:space="0" w:color="auto"/>
      </w:divBdr>
    </w:div>
    <w:div w:id="1447000048">
      <w:bodyDiv w:val="1"/>
      <w:marLeft w:val="0"/>
      <w:marRight w:val="0"/>
      <w:marTop w:val="0"/>
      <w:marBottom w:val="0"/>
      <w:divBdr>
        <w:top w:val="none" w:sz="0" w:space="0" w:color="auto"/>
        <w:left w:val="none" w:sz="0" w:space="0" w:color="auto"/>
        <w:bottom w:val="none" w:sz="0" w:space="0" w:color="auto"/>
        <w:right w:val="none" w:sz="0" w:space="0" w:color="auto"/>
      </w:divBdr>
    </w:div>
    <w:div w:id="1456100900">
      <w:bodyDiv w:val="1"/>
      <w:marLeft w:val="0"/>
      <w:marRight w:val="0"/>
      <w:marTop w:val="0"/>
      <w:marBottom w:val="0"/>
      <w:divBdr>
        <w:top w:val="none" w:sz="0" w:space="0" w:color="auto"/>
        <w:left w:val="none" w:sz="0" w:space="0" w:color="auto"/>
        <w:bottom w:val="none" w:sz="0" w:space="0" w:color="auto"/>
        <w:right w:val="none" w:sz="0" w:space="0" w:color="auto"/>
      </w:divBdr>
      <w:divsChild>
        <w:div w:id="2005283405">
          <w:marLeft w:val="0"/>
          <w:marRight w:val="0"/>
          <w:marTop w:val="0"/>
          <w:marBottom w:val="0"/>
          <w:divBdr>
            <w:top w:val="none" w:sz="0" w:space="0" w:color="auto"/>
            <w:left w:val="none" w:sz="0" w:space="0" w:color="auto"/>
            <w:bottom w:val="none" w:sz="0" w:space="0" w:color="auto"/>
            <w:right w:val="none" w:sz="0" w:space="0" w:color="auto"/>
          </w:divBdr>
          <w:divsChild>
            <w:div w:id="304896213">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9227">
      <w:bodyDiv w:val="1"/>
      <w:marLeft w:val="0"/>
      <w:marRight w:val="0"/>
      <w:marTop w:val="0"/>
      <w:marBottom w:val="0"/>
      <w:divBdr>
        <w:top w:val="none" w:sz="0" w:space="0" w:color="auto"/>
        <w:left w:val="none" w:sz="0" w:space="0" w:color="auto"/>
        <w:bottom w:val="none" w:sz="0" w:space="0" w:color="auto"/>
        <w:right w:val="none" w:sz="0" w:space="0" w:color="auto"/>
      </w:divBdr>
      <w:divsChild>
        <w:div w:id="2005551388">
          <w:marLeft w:val="0"/>
          <w:marRight w:val="0"/>
          <w:marTop w:val="0"/>
          <w:marBottom w:val="0"/>
          <w:divBdr>
            <w:top w:val="none" w:sz="0" w:space="0" w:color="auto"/>
            <w:left w:val="none" w:sz="0" w:space="0" w:color="auto"/>
            <w:bottom w:val="none" w:sz="0" w:space="0" w:color="auto"/>
            <w:right w:val="none" w:sz="0" w:space="0" w:color="auto"/>
          </w:divBdr>
          <w:divsChild>
            <w:div w:id="1690982963">
              <w:marLeft w:val="0"/>
              <w:marRight w:val="0"/>
              <w:marTop w:val="0"/>
              <w:marBottom w:val="0"/>
              <w:divBdr>
                <w:top w:val="none" w:sz="0" w:space="0" w:color="auto"/>
                <w:left w:val="none" w:sz="0" w:space="0" w:color="auto"/>
                <w:bottom w:val="none" w:sz="0" w:space="0" w:color="auto"/>
                <w:right w:val="none" w:sz="0" w:space="0" w:color="auto"/>
              </w:divBdr>
              <w:divsChild>
                <w:div w:id="1430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58152">
      <w:bodyDiv w:val="1"/>
      <w:marLeft w:val="0"/>
      <w:marRight w:val="0"/>
      <w:marTop w:val="0"/>
      <w:marBottom w:val="0"/>
      <w:divBdr>
        <w:top w:val="none" w:sz="0" w:space="0" w:color="auto"/>
        <w:left w:val="none" w:sz="0" w:space="0" w:color="auto"/>
        <w:bottom w:val="none" w:sz="0" w:space="0" w:color="auto"/>
        <w:right w:val="none" w:sz="0" w:space="0" w:color="auto"/>
      </w:divBdr>
    </w:div>
    <w:div w:id="1484543304">
      <w:bodyDiv w:val="1"/>
      <w:marLeft w:val="0"/>
      <w:marRight w:val="0"/>
      <w:marTop w:val="0"/>
      <w:marBottom w:val="0"/>
      <w:divBdr>
        <w:top w:val="none" w:sz="0" w:space="0" w:color="auto"/>
        <w:left w:val="none" w:sz="0" w:space="0" w:color="auto"/>
        <w:bottom w:val="none" w:sz="0" w:space="0" w:color="auto"/>
        <w:right w:val="none" w:sz="0" w:space="0" w:color="auto"/>
      </w:divBdr>
      <w:divsChild>
        <w:div w:id="1279723649">
          <w:marLeft w:val="0"/>
          <w:marRight w:val="0"/>
          <w:marTop w:val="0"/>
          <w:marBottom w:val="0"/>
          <w:divBdr>
            <w:top w:val="none" w:sz="0" w:space="0" w:color="auto"/>
            <w:left w:val="none" w:sz="0" w:space="0" w:color="auto"/>
            <w:bottom w:val="none" w:sz="0" w:space="0" w:color="auto"/>
            <w:right w:val="none" w:sz="0" w:space="0" w:color="auto"/>
          </w:divBdr>
          <w:divsChild>
            <w:div w:id="438138907">
              <w:marLeft w:val="0"/>
              <w:marRight w:val="0"/>
              <w:marTop w:val="0"/>
              <w:marBottom w:val="0"/>
              <w:divBdr>
                <w:top w:val="none" w:sz="0" w:space="0" w:color="auto"/>
                <w:left w:val="none" w:sz="0" w:space="0" w:color="auto"/>
                <w:bottom w:val="none" w:sz="0" w:space="0" w:color="auto"/>
                <w:right w:val="none" w:sz="0" w:space="0" w:color="auto"/>
              </w:divBdr>
              <w:divsChild>
                <w:div w:id="652418778">
                  <w:marLeft w:val="0"/>
                  <w:marRight w:val="0"/>
                  <w:marTop w:val="0"/>
                  <w:marBottom w:val="0"/>
                  <w:divBdr>
                    <w:top w:val="none" w:sz="0" w:space="0" w:color="auto"/>
                    <w:left w:val="none" w:sz="0" w:space="0" w:color="auto"/>
                    <w:bottom w:val="none" w:sz="0" w:space="0" w:color="auto"/>
                    <w:right w:val="none" w:sz="0" w:space="0" w:color="auto"/>
                  </w:divBdr>
                  <w:divsChild>
                    <w:div w:id="20777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44466">
      <w:bodyDiv w:val="1"/>
      <w:marLeft w:val="0"/>
      <w:marRight w:val="0"/>
      <w:marTop w:val="0"/>
      <w:marBottom w:val="0"/>
      <w:divBdr>
        <w:top w:val="none" w:sz="0" w:space="0" w:color="auto"/>
        <w:left w:val="none" w:sz="0" w:space="0" w:color="auto"/>
        <w:bottom w:val="none" w:sz="0" w:space="0" w:color="auto"/>
        <w:right w:val="none" w:sz="0" w:space="0" w:color="auto"/>
      </w:divBdr>
      <w:divsChild>
        <w:div w:id="2009018283">
          <w:marLeft w:val="0"/>
          <w:marRight w:val="0"/>
          <w:marTop w:val="0"/>
          <w:marBottom w:val="0"/>
          <w:divBdr>
            <w:top w:val="none" w:sz="0" w:space="0" w:color="auto"/>
            <w:left w:val="none" w:sz="0" w:space="0" w:color="auto"/>
            <w:bottom w:val="none" w:sz="0" w:space="0" w:color="auto"/>
            <w:right w:val="none" w:sz="0" w:space="0" w:color="auto"/>
          </w:divBdr>
          <w:divsChild>
            <w:div w:id="1826581821">
              <w:marLeft w:val="0"/>
              <w:marRight w:val="0"/>
              <w:marTop w:val="0"/>
              <w:marBottom w:val="0"/>
              <w:divBdr>
                <w:top w:val="none" w:sz="0" w:space="0" w:color="auto"/>
                <w:left w:val="none" w:sz="0" w:space="0" w:color="auto"/>
                <w:bottom w:val="none" w:sz="0" w:space="0" w:color="auto"/>
                <w:right w:val="none" w:sz="0" w:space="0" w:color="auto"/>
              </w:divBdr>
              <w:divsChild>
                <w:div w:id="14236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4705">
      <w:bodyDiv w:val="1"/>
      <w:marLeft w:val="0"/>
      <w:marRight w:val="0"/>
      <w:marTop w:val="0"/>
      <w:marBottom w:val="0"/>
      <w:divBdr>
        <w:top w:val="none" w:sz="0" w:space="0" w:color="auto"/>
        <w:left w:val="none" w:sz="0" w:space="0" w:color="auto"/>
        <w:bottom w:val="none" w:sz="0" w:space="0" w:color="auto"/>
        <w:right w:val="none" w:sz="0" w:space="0" w:color="auto"/>
      </w:divBdr>
      <w:divsChild>
        <w:div w:id="795679271">
          <w:marLeft w:val="0"/>
          <w:marRight w:val="0"/>
          <w:marTop w:val="0"/>
          <w:marBottom w:val="0"/>
          <w:divBdr>
            <w:top w:val="none" w:sz="0" w:space="0" w:color="auto"/>
            <w:left w:val="none" w:sz="0" w:space="0" w:color="auto"/>
            <w:bottom w:val="none" w:sz="0" w:space="0" w:color="auto"/>
            <w:right w:val="none" w:sz="0" w:space="0" w:color="auto"/>
          </w:divBdr>
          <w:divsChild>
            <w:div w:id="157305609">
              <w:marLeft w:val="0"/>
              <w:marRight w:val="0"/>
              <w:marTop w:val="0"/>
              <w:marBottom w:val="0"/>
              <w:divBdr>
                <w:top w:val="none" w:sz="0" w:space="0" w:color="auto"/>
                <w:left w:val="none" w:sz="0" w:space="0" w:color="auto"/>
                <w:bottom w:val="none" w:sz="0" w:space="0" w:color="auto"/>
                <w:right w:val="none" w:sz="0" w:space="0" w:color="auto"/>
              </w:divBdr>
              <w:divsChild>
                <w:div w:id="819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71497">
      <w:bodyDiv w:val="1"/>
      <w:marLeft w:val="0"/>
      <w:marRight w:val="0"/>
      <w:marTop w:val="0"/>
      <w:marBottom w:val="0"/>
      <w:divBdr>
        <w:top w:val="none" w:sz="0" w:space="0" w:color="auto"/>
        <w:left w:val="none" w:sz="0" w:space="0" w:color="auto"/>
        <w:bottom w:val="none" w:sz="0" w:space="0" w:color="auto"/>
        <w:right w:val="none" w:sz="0" w:space="0" w:color="auto"/>
      </w:divBdr>
      <w:divsChild>
        <w:div w:id="1380011246">
          <w:marLeft w:val="0"/>
          <w:marRight w:val="0"/>
          <w:marTop w:val="0"/>
          <w:marBottom w:val="0"/>
          <w:divBdr>
            <w:top w:val="none" w:sz="0" w:space="0" w:color="auto"/>
            <w:left w:val="none" w:sz="0" w:space="0" w:color="auto"/>
            <w:bottom w:val="none" w:sz="0" w:space="0" w:color="auto"/>
            <w:right w:val="none" w:sz="0" w:space="0" w:color="auto"/>
          </w:divBdr>
          <w:divsChild>
            <w:div w:id="547302812">
              <w:marLeft w:val="0"/>
              <w:marRight w:val="0"/>
              <w:marTop w:val="0"/>
              <w:marBottom w:val="0"/>
              <w:divBdr>
                <w:top w:val="none" w:sz="0" w:space="0" w:color="auto"/>
                <w:left w:val="none" w:sz="0" w:space="0" w:color="auto"/>
                <w:bottom w:val="none" w:sz="0" w:space="0" w:color="auto"/>
                <w:right w:val="none" w:sz="0" w:space="0" w:color="auto"/>
              </w:divBdr>
              <w:divsChild>
                <w:div w:id="18629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53097">
      <w:bodyDiv w:val="1"/>
      <w:marLeft w:val="0"/>
      <w:marRight w:val="0"/>
      <w:marTop w:val="0"/>
      <w:marBottom w:val="0"/>
      <w:divBdr>
        <w:top w:val="none" w:sz="0" w:space="0" w:color="auto"/>
        <w:left w:val="none" w:sz="0" w:space="0" w:color="auto"/>
        <w:bottom w:val="none" w:sz="0" w:space="0" w:color="auto"/>
        <w:right w:val="none" w:sz="0" w:space="0" w:color="auto"/>
      </w:divBdr>
    </w:div>
    <w:div w:id="1515193360">
      <w:bodyDiv w:val="1"/>
      <w:marLeft w:val="0"/>
      <w:marRight w:val="0"/>
      <w:marTop w:val="0"/>
      <w:marBottom w:val="0"/>
      <w:divBdr>
        <w:top w:val="none" w:sz="0" w:space="0" w:color="auto"/>
        <w:left w:val="none" w:sz="0" w:space="0" w:color="auto"/>
        <w:bottom w:val="none" w:sz="0" w:space="0" w:color="auto"/>
        <w:right w:val="none" w:sz="0" w:space="0" w:color="auto"/>
      </w:divBdr>
      <w:divsChild>
        <w:div w:id="1482306055">
          <w:marLeft w:val="0"/>
          <w:marRight w:val="0"/>
          <w:marTop w:val="0"/>
          <w:marBottom w:val="0"/>
          <w:divBdr>
            <w:top w:val="none" w:sz="0" w:space="0" w:color="auto"/>
            <w:left w:val="none" w:sz="0" w:space="0" w:color="auto"/>
            <w:bottom w:val="none" w:sz="0" w:space="0" w:color="auto"/>
            <w:right w:val="none" w:sz="0" w:space="0" w:color="auto"/>
          </w:divBdr>
          <w:divsChild>
            <w:div w:id="1785809170">
              <w:marLeft w:val="0"/>
              <w:marRight w:val="0"/>
              <w:marTop w:val="0"/>
              <w:marBottom w:val="0"/>
              <w:divBdr>
                <w:top w:val="none" w:sz="0" w:space="0" w:color="auto"/>
                <w:left w:val="none" w:sz="0" w:space="0" w:color="auto"/>
                <w:bottom w:val="none" w:sz="0" w:space="0" w:color="auto"/>
                <w:right w:val="none" w:sz="0" w:space="0" w:color="auto"/>
              </w:divBdr>
              <w:divsChild>
                <w:div w:id="20524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5952">
      <w:bodyDiv w:val="1"/>
      <w:marLeft w:val="0"/>
      <w:marRight w:val="0"/>
      <w:marTop w:val="0"/>
      <w:marBottom w:val="0"/>
      <w:divBdr>
        <w:top w:val="none" w:sz="0" w:space="0" w:color="auto"/>
        <w:left w:val="none" w:sz="0" w:space="0" w:color="auto"/>
        <w:bottom w:val="none" w:sz="0" w:space="0" w:color="auto"/>
        <w:right w:val="none" w:sz="0" w:space="0" w:color="auto"/>
      </w:divBdr>
    </w:div>
    <w:div w:id="1534033890">
      <w:bodyDiv w:val="1"/>
      <w:marLeft w:val="0"/>
      <w:marRight w:val="0"/>
      <w:marTop w:val="0"/>
      <w:marBottom w:val="0"/>
      <w:divBdr>
        <w:top w:val="none" w:sz="0" w:space="0" w:color="auto"/>
        <w:left w:val="none" w:sz="0" w:space="0" w:color="auto"/>
        <w:bottom w:val="none" w:sz="0" w:space="0" w:color="auto"/>
        <w:right w:val="none" w:sz="0" w:space="0" w:color="auto"/>
      </w:divBdr>
      <w:divsChild>
        <w:div w:id="855653025">
          <w:marLeft w:val="0"/>
          <w:marRight w:val="0"/>
          <w:marTop w:val="0"/>
          <w:marBottom w:val="0"/>
          <w:divBdr>
            <w:top w:val="none" w:sz="0" w:space="0" w:color="auto"/>
            <w:left w:val="none" w:sz="0" w:space="0" w:color="auto"/>
            <w:bottom w:val="none" w:sz="0" w:space="0" w:color="auto"/>
            <w:right w:val="none" w:sz="0" w:space="0" w:color="auto"/>
          </w:divBdr>
        </w:div>
        <w:div w:id="1378315000">
          <w:marLeft w:val="0"/>
          <w:marRight w:val="0"/>
          <w:marTop w:val="0"/>
          <w:marBottom w:val="0"/>
          <w:divBdr>
            <w:top w:val="none" w:sz="0" w:space="0" w:color="auto"/>
            <w:left w:val="none" w:sz="0" w:space="0" w:color="auto"/>
            <w:bottom w:val="none" w:sz="0" w:space="0" w:color="auto"/>
            <w:right w:val="none" w:sz="0" w:space="0" w:color="auto"/>
          </w:divBdr>
        </w:div>
      </w:divsChild>
    </w:div>
    <w:div w:id="1543638322">
      <w:bodyDiv w:val="1"/>
      <w:marLeft w:val="0"/>
      <w:marRight w:val="0"/>
      <w:marTop w:val="0"/>
      <w:marBottom w:val="0"/>
      <w:divBdr>
        <w:top w:val="none" w:sz="0" w:space="0" w:color="auto"/>
        <w:left w:val="none" w:sz="0" w:space="0" w:color="auto"/>
        <w:bottom w:val="none" w:sz="0" w:space="0" w:color="auto"/>
        <w:right w:val="none" w:sz="0" w:space="0" w:color="auto"/>
      </w:divBdr>
      <w:divsChild>
        <w:div w:id="453519235">
          <w:marLeft w:val="0"/>
          <w:marRight w:val="0"/>
          <w:marTop w:val="0"/>
          <w:marBottom w:val="0"/>
          <w:divBdr>
            <w:top w:val="none" w:sz="0" w:space="0" w:color="auto"/>
            <w:left w:val="none" w:sz="0" w:space="0" w:color="auto"/>
            <w:bottom w:val="none" w:sz="0" w:space="0" w:color="auto"/>
            <w:right w:val="none" w:sz="0" w:space="0" w:color="auto"/>
          </w:divBdr>
          <w:divsChild>
            <w:div w:id="1224411374">
              <w:marLeft w:val="0"/>
              <w:marRight w:val="0"/>
              <w:marTop w:val="0"/>
              <w:marBottom w:val="0"/>
              <w:divBdr>
                <w:top w:val="none" w:sz="0" w:space="0" w:color="auto"/>
                <w:left w:val="none" w:sz="0" w:space="0" w:color="auto"/>
                <w:bottom w:val="none" w:sz="0" w:space="0" w:color="auto"/>
                <w:right w:val="none" w:sz="0" w:space="0" w:color="auto"/>
              </w:divBdr>
              <w:divsChild>
                <w:div w:id="906109593">
                  <w:marLeft w:val="0"/>
                  <w:marRight w:val="0"/>
                  <w:marTop w:val="0"/>
                  <w:marBottom w:val="0"/>
                  <w:divBdr>
                    <w:top w:val="none" w:sz="0" w:space="0" w:color="auto"/>
                    <w:left w:val="none" w:sz="0" w:space="0" w:color="auto"/>
                    <w:bottom w:val="none" w:sz="0" w:space="0" w:color="auto"/>
                    <w:right w:val="none" w:sz="0" w:space="0" w:color="auto"/>
                  </w:divBdr>
                  <w:divsChild>
                    <w:div w:id="70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372298">
      <w:bodyDiv w:val="1"/>
      <w:marLeft w:val="0"/>
      <w:marRight w:val="0"/>
      <w:marTop w:val="0"/>
      <w:marBottom w:val="0"/>
      <w:divBdr>
        <w:top w:val="none" w:sz="0" w:space="0" w:color="auto"/>
        <w:left w:val="none" w:sz="0" w:space="0" w:color="auto"/>
        <w:bottom w:val="none" w:sz="0" w:space="0" w:color="auto"/>
        <w:right w:val="none" w:sz="0" w:space="0" w:color="auto"/>
      </w:divBdr>
    </w:div>
    <w:div w:id="1569000247">
      <w:bodyDiv w:val="1"/>
      <w:marLeft w:val="0"/>
      <w:marRight w:val="0"/>
      <w:marTop w:val="0"/>
      <w:marBottom w:val="0"/>
      <w:divBdr>
        <w:top w:val="none" w:sz="0" w:space="0" w:color="auto"/>
        <w:left w:val="none" w:sz="0" w:space="0" w:color="auto"/>
        <w:bottom w:val="none" w:sz="0" w:space="0" w:color="auto"/>
        <w:right w:val="none" w:sz="0" w:space="0" w:color="auto"/>
      </w:divBdr>
      <w:divsChild>
        <w:div w:id="914896762">
          <w:marLeft w:val="0"/>
          <w:marRight w:val="0"/>
          <w:marTop w:val="0"/>
          <w:marBottom w:val="0"/>
          <w:divBdr>
            <w:top w:val="none" w:sz="0" w:space="0" w:color="auto"/>
            <w:left w:val="none" w:sz="0" w:space="0" w:color="auto"/>
            <w:bottom w:val="none" w:sz="0" w:space="0" w:color="auto"/>
            <w:right w:val="none" w:sz="0" w:space="0" w:color="auto"/>
          </w:divBdr>
          <w:divsChild>
            <w:div w:id="653993598">
              <w:marLeft w:val="0"/>
              <w:marRight w:val="0"/>
              <w:marTop w:val="0"/>
              <w:marBottom w:val="0"/>
              <w:divBdr>
                <w:top w:val="none" w:sz="0" w:space="0" w:color="auto"/>
                <w:left w:val="none" w:sz="0" w:space="0" w:color="auto"/>
                <w:bottom w:val="none" w:sz="0" w:space="0" w:color="auto"/>
                <w:right w:val="none" w:sz="0" w:space="0" w:color="auto"/>
              </w:divBdr>
              <w:divsChild>
                <w:div w:id="10913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846">
      <w:bodyDiv w:val="1"/>
      <w:marLeft w:val="0"/>
      <w:marRight w:val="0"/>
      <w:marTop w:val="0"/>
      <w:marBottom w:val="0"/>
      <w:divBdr>
        <w:top w:val="none" w:sz="0" w:space="0" w:color="auto"/>
        <w:left w:val="none" w:sz="0" w:space="0" w:color="auto"/>
        <w:bottom w:val="none" w:sz="0" w:space="0" w:color="auto"/>
        <w:right w:val="none" w:sz="0" w:space="0" w:color="auto"/>
      </w:divBdr>
    </w:div>
    <w:div w:id="1592810032">
      <w:bodyDiv w:val="1"/>
      <w:marLeft w:val="0"/>
      <w:marRight w:val="0"/>
      <w:marTop w:val="0"/>
      <w:marBottom w:val="0"/>
      <w:divBdr>
        <w:top w:val="none" w:sz="0" w:space="0" w:color="auto"/>
        <w:left w:val="none" w:sz="0" w:space="0" w:color="auto"/>
        <w:bottom w:val="none" w:sz="0" w:space="0" w:color="auto"/>
        <w:right w:val="none" w:sz="0" w:space="0" w:color="auto"/>
      </w:divBdr>
      <w:divsChild>
        <w:div w:id="316961042">
          <w:marLeft w:val="0"/>
          <w:marRight w:val="0"/>
          <w:marTop w:val="0"/>
          <w:marBottom w:val="0"/>
          <w:divBdr>
            <w:top w:val="none" w:sz="0" w:space="0" w:color="auto"/>
            <w:left w:val="none" w:sz="0" w:space="0" w:color="auto"/>
            <w:bottom w:val="none" w:sz="0" w:space="0" w:color="auto"/>
            <w:right w:val="none" w:sz="0" w:space="0" w:color="auto"/>
          </w:divBdr>
          <w:divsChild>
            <w:div w:id="1008748526">
              <w:marLeft w:val="0"/>
              <w:marRight w:val="0"/>
              <w:marTop w:val="0"/>
              <w:marBottom w:val="0"/>
              <w:divBdr>
                <w:top w:val="none" w:sz="0" w:space="0" w:color="auto"/>
                <w:left w:val="none" w:sz="0" w:space="0" w:color="auto"/>
                <w:bottom w:val="none" w:sz="0" w:space="0" w:color="auto"/>
                <w:right w:val="none" w:sz="0" w:space="0" w:color="auto"/>
              </w:divBdr>
              <w:divsChild>
                <w:div w:id="5091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5431">
      <w:bodyDiv w:val="1"/>
      <w:marLeft w:val="0"/>
      <w:marRight w:val="0"/>
      <w:marTop w:val="0"/>
      <w:marBottom w:val="0"/>
      <w:divBdr>
        <w:top w:val="none" w:sz="0" w:space="0" w:color="auto"/>
        <w:left w:val="none" w:sz="0" w:space="0" w:color="auto"/>
        <w:bottom w:val="none" w:sz="0" w:space="0" w:color="auto"/>
        <w:right w:val="none" w:sz="0" w:space="0" w:color="auto"/>
      </w:divBdr>
    </w:div>
    <w:div w:id="1637645192">
      <w:bodyDiv w:val="1"/>
      <w:marLeft w:val="0"/>
      <w:marRight w:val="0"/>
      <w:marTop w:val="0"/>
      <w:marBottom w:val="0"/>
      <w:divBdr>
        <w:top w:val="none" w:sz="0" w:space="0" w:color="auto"/>
        <w:left w:val="none" w:sz="0" w:space="0" w:color="auto"/>
        <w:bottom w:val="none" w:sz="0" w:space="0" w:color="auto"/>
        <w:right w:val="none" w:sz="0" w:space="0" w:color="auto"/>
      </w:divBdr>
    </w:div>
    <w:div w:id="1649091886">
      <w:bodyDiv w:val="1"/>
      <w:marLeft w:val="0"/>
      <w:marRight w:val="0"/>
      <w:marTop w:val="0"/>
      <w:marBottom w:val="0"/>
      <w:divBdr>
        <w:top w:val="none" w:sz="0" w:space="0" w:color="auto"/>
        <w:left w:val="none" w:sz="0" w:space="0" w:color="auto"/>
        <w:bottom w:val="none" w:sz="0" w:space="0" w:color="auto"/>
        <w:right w:val="none" w:sz="0" w:space="0" w:color="auto"/>
      </w:divBdr>
    </w:div>
    <w:div w:id="1650329657">
      <w:bodyDiv w:val="1"/>
      <w:marLeft w:val="0"/>
      <w:marRight w:val="0"/>
      <w:marTop w:val="0"/>
      <w:marBottom w:val="0"/>
      <w:divBdr>
        <w:top w:val="none" w:sz="0" w:space="0" w:color="auto"/>
        <w:left w:val="none" w:sz="0" w:space="0" w:color="auto"/>
        <w:bottom w:val="none" w:sz="0" w:space="0" w:color="auto"/>
        <w:right w:val="none" w:sz="0" w:space="0" w:color="auto"/>
      </w:divBdr>
    </w:div>
    <w:div w:id="1653484342">
      <w:bodyDiv w:val="1"/>
      <w:marLeft w:val="0"/>
      <w:marRight w:val="0"/>
      <w:marTop w:val="0"/>
      <w:marBottom w:val="0"/>
      <w:divBdr>
        <w:top w:val="none" w:sz="0" w:space="0" w:color="auto"/>
        <w:left w:val="none" w:sz="0" w:space="0" w:color="auto"/>
        <w:bottom w:val="none" w:sz="0" w:space="0" w:color="auto"/>
        <w:right w:val="none" w:sz="0" w:space="0" w:color="auto"/>
      </w:divBdr>
      <w:divsChild>
        <w:div w:id="1540316916">
          <w:marLeft w:val="0"/>
          <w:marRight w:val="0"/>
          <w:marTop w:val="0"/>
          <w:marBottom w:val="0"/>
          <w:divBdr>
            <w:top w:val="none" w:sz="0" w:space="0" w:color="auto"/>
            <w:left w:val="none" w:sz="0" w:space="0" w:color="auto"/>
            <w:bottom w:val="none" w:sz="0" w:space="0" w:color="auto"/>
            <w:right w:val="none" w:sz="0" w:space="0" w:color="auto"/>
          </w:divBdr>
          <w:divsChild>
            <w:div w:id="870187694">
              <w:marLeft w:val="0"/>
              <w:marRight w:val="0"/>
              <w:marTop w:val="0"/>
              <w:marBottom w:val="0"/>
              <w:divBdr>
                <w:top w:val="none" w:sz="0" w:space="0" w:color="auto"/>
                <w:left w:val="none" w:sz="0" w:space="0" w:color="auto"/>
                <w:bottom w:val="none" w:sz="0" w:space="0" w:color="auto"/>
                <w:right w:val="none" w:sz="0" w:space="0" w:color="auto"/>
              </w:divBdr>
              <w:divsChild>
                <w:div w:id="9566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35428">
      <w:bodyDiv w:val="1"/>
      <w:marLeft w:val="0"/>
      <w:marRight w:val="0"/>
      <w:marTop w:val="0"/>
      <w:marBottom w:val="0"/>
      <w:divBdr>
        <w:top w:val="none" w:sz="0" w:space="0" w:color="auto"/>
        <w:left w:val="none" w:sz="0" w:space="0" w:color="auto"/>
        <w:bottom w:val="none" w:sz="0" w:space="0" w:color="auto"/>
        <w:right w:val="none" w:sz="0" w:space="0" w:color="auto"/>
      </w:divBdr>
    </w:div>
    <w:div w:id="1667515026">
      <w:bodyDiv w:val="1"/>
      <w:marLeft w:val="0"/>
      <w:marRight w:val="0"/>
      <w:marTop w:val="0"/>
      <w:marBottom w:val="0"/>
      <w:divBdr>
        <w:top w:val="none" w:sz="0" w:space="0" w:color="auto"/>
        <w:left w:val="none" w:sz="0" w:space="0" w:color="auto"/>
        <w:bottom w:val="none" w:sz="0" w:space="0" w:color="auto"/>
        <w:right w:val="none" w:sz="0" w:space="0" w:color="auto"/>
      </w:divBdr>
      <w:divsChild>
        <w:div w:id="2061783502">
          <w:marLeft w:val="0"/>
          <w:marRight w:val="0"/>
          <w:marTop w:val="0"/>
          <w:marBottom w:val="0"/>
          <w:divBdr>
            <w:top w:val="none" w:sz="0" w:space="0" w:color="auto"/>
            <w:left w:val="none" w:sz="0" w:space="0" w:color="auto"/>
            <w:bottom w:val="none" w:sz="0" w:space="0" w:color="auto"/>
            <w:right w:val="none" w:sz="0" w:space="0" w:color="auto"/>
          </w:divBdr>
          <w:divsChild>
            <w:div w:id="1175654111">
              <w:marLeft w:val="0"/>
              <w:marRight w:val="0"/>
              <w:marTop w:val="0"/>
              <w:marBottom w:val="0"/>
              <w:divBdr>
                <w:top w:val="none" w:sz="0" w:space="0" w:color="auto"/>
                <w:left w:val="none" w:sz="0" w:space="0" w:color="auto"/>
                <w:bottom w:val="none" w:sz="0" w:space="0" w:color="auto"/>
                <w:right w:val="none" w:sz="0" w:space="0" w:color="auto"/>
              </w:divBdr>
              <w:divsChild>
                <w:div w:id="11089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51696">
      <w:bodyDiv w:val="1"/>
      <w:marLeft w:val="0"/>
      <w:marRight w:val="0"/>
      <w:marTop w:val="0"/>
      <w:marBottom w:val="0"/>
      <w:divBdr>
        <w:top w:val="none" w:sz="0" w:space="0" w:color="auto"/>
        <w:left w:val="none" w:sz="0" w:space="0" w:color="auto"/>
        <w:bottom w:val="none" w:sz="0" w:space="0" w:color="auto"/>
        <w:right w:val="none" w:sz="0" w:space="0" w:color="auto"/>
      </w:divBdr>
    </w:div>
    <w:div w:id="1674188385">
      <w:bodyDiv w:val="1"/>
      <w:marLeft w:val="0"/>
      <w:marRight w:val="0"/>
      <w:marTop w:val="0"/>
      <w:marBottom w:val="0"/>
      <w:divBdr>
        <w:top w:val="none" w:sz="0" w:space="0" w:color="auto"/>
        <w:left w:val="none" w:sz="0" w:space="0" w:color="auto"/>
        <w:bottom w:val="none" w:sz="0" w:space="0" w:color="auto"/>
        <w:right w:val="none" w:sz="0" w:space="0" w:color="auto"/>
      </w:divBdr>
    </w:div>
    <w:div w:id="1679573333">
      <w:bodyDiv w:val="1"/>
      <w:marLeft w:val="0"/>
      <w:marRight w:val="0"/>
      <w:marTop w:val="0"/>
      <w:marBottom w:val="0"/>
      <w:divBdr>
        <w:top w:val="none" w:sz="0" w:space="0" w:color="auto"/>
        <w:left w:val="none" w:sz="0" w:space="0" w:color="auto"/>
        <w:bottom w:val="none" w:sz="0" w:space="0" w:color="auto"/>
        <w:right w:val="none" w:sz="0" w:space="0" w:color="auto"/>
      </w:divBdr>
      <w:divsChild>
        <w:div w:id="1545942356">
          <w:marLeft w:val="0"/>
          <w:marRight w:val="0"/>
          <w:marTop w:val="0"/>
          <w:marBottom w:val="0"/>
          <w:divBdr>
            <w:top w:val="none" w:sz="0" w:space="0" w:color="auto"/>
            <w:left w:val="none" w:sz="0" w:space="0" w:color="auto"/>
            <w:bottom w:val="none" w:sz="0" w:space="0" w:color="auto"/>
            <w:right w:val="none" w:sz="0" w:space="0" w:color="auto"/>
          </w:divBdr>
          <w:divsChild>
            <w:div w:id="692728508">
              <w:marLeft w:val="0"/>
              <w:marRight w:val="0"/>
              <w:marTop w:val="0"/>
              <w:marBottom w:val="0"/>
              <w:divBdr>
                <w:top w:val="none" w:sz="0" w:space="0" w:color="auto"/>
                <w:left w:val="none" w:sz="0" w:space="0" w:color="auto"/>
                <w:bottom w:val="none" w:sz="0" w:space="0" w:color="auto"/>
                <w:right w:val="none" w:sz="0" w:space="0" w:color="auto"/>
              </w:divBdr>
              <w:divsChild>
                <w:div w:id="8828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5880">
      <w:bodyDiv w:val="1"/>
      <w:marLeft w:val="0"/>
      <w:marRight w:val="0"/>
      <w:marTop w:val="0"/>
      <w:marBottom w:val="0"/>
      <w:divBdr>
        <w:top w:val="none" w:sz="0" w:space="0" w:color="auto"/>
        <w:left w:val="none" w:sz="0" w:space="0" w:color="auto"/>
        <w:bottom w:val="none" w:sz="0" w:space="0" w:color="auto"/>
        <w:right w:val="none" w:sz="0" w:space="0" w:color="auto"/>
      </w:divBdr>
      <w:divsChild>
        <w:div w:id="385615324">
          <w:marLeft w:val="0"/>
          <w:marRight w:val="0"/>
          <w:marTop w:val="0"/>
          <w:marBottom w:val="0"/>
          <w:divBdr>
            <w:top w:val="none" w:sz="0" w:space="0" w:color="auto"/>
            <w:left w:val="none" w:sz="0" w:space="0" w:color="auto"/>
            <w:bottom w:val="none" w:sz="0" w:space="0" w:color="auto"/>
            <w:right w:val="none" w:sz="0" w:space="0" w:color="auto"/>
          </w:divBdr>
          <w:divsChild>
            <w:div w:id="1210916630">
              <w:marLeft w:val="0"/>
              <w:marRight w:val="0"/>
              <w:marTop w:val="0"/>
              <w:marBottom w:val="0"/>
              <w:divBdr>
                <w:top w:val="none" w:sz="0" w:space="0" w:color="auto"/>
                <w:left w:val="none" w:sz="0" w:space="0" w:color="auto"/>
                <w:bottom w:val="none" w:sz="0" w:space="0" w:color="auto"/>
                <w:right w:val="none" w:sz="0" w:space="0" w:color="auto"/>
              </w:divBdr>
              <w:divsChild>
                <w:div w:id="20213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5874">
      <w:bodyDiv w:val="1"/>
      <w:marLeft w:val="0"/>
      <w:marRight w:val="0"/>
      <w:marTop w:val="0"/>
      <w:marBottom w:val="0"/>
      <w:divBdr>
        <w:top w:val="none" w:sz="0" w:space="0" w:color="auto"/>
        <w:left w:val="none" w:sz="0" w:space="0" w:color="auto"/>
        <w:bottom w:val="none" w:sz="0" w:space="0" w:color="auto"/>
        <w:right w:val="none" w:sz="0" w:space="0" w:color="auto"/>
      </w:divBdr>
    </w:div>
    <w:div w:id="1700666992">
      <w:bodyDiv w:val="1"/>
      <w:marLeft w:val="0"/>
      <w:marRight w:val="0"/>
      <w:marTop w:val="0"/>
      <w:marBottom w:val="0"/>
      <w:divBdr>
        <w:top w:val="none" w:sz="0" w:space="0" w:color="auto"/>
        <w:left w:val="none" w:sz="0" w:space="0" w:color="auto"/>
        <w:bottom w:val="none" w:sz="0" w:space="0" w:color="auto"/>
        <w:right w:val="none" w:sz="0" w:space="0" w:color="auto"/>
      </w:divBdr>
      <w:divsChild>
        <w:div w:id="50158027">
          <w:marLeft w:val="0"/>
          <w:marRight w:val="0"/>
          <w:marTop w:val="0"/>
          <w:marBottom w:val="0"/>
          <w:divBdr>
            <w:top w:val="none" w:sz="0" w:space="0" w:color="auto"/>
            <w:left w:val="none" w:sz="0" w:space="0" w:color="auto"/>
            <w:bottom w:val="none" w:sz="0" w:space="0" w:color="auto"/>
            <w:right w:val="none" w:sz="0" w:space="0" w:color="auto"/>
          </w:divBdr>
        </w:div>
      </w:divsChild>
    </w:div>
    <w:div w:id="1717464458">
      <w:bodyDiv w:val="1"/>
      <w:marLeft w:val="0"/>
      <w:marRight w:val="0"/>
      <w:marTop w:val="0"/>
      <w:marBottom w:val="0"/>
      <w:divBdr>
        <w:top w:val="none" w:sz="0" w:space="0" w:color="auto"/>
        <w:left w:val="none" w:sz="0" w:space="0" w:color="auto"/>
        <w:bottom w:val="none" w:sz="0" w:space="0" w:color="auto"/>
        <w:right w:val="none" w:sz="0" w:space="0" w:color="auto"/>
      </w:divBdr>
      <w:divsChild>
        <w:div w:id="460660350">
          <w:marLeft w:val="0"/>
          <w:marRight w:val="0"/>
          <w:marTop w:val="0"/>
          <w:marBottom w:val="0"/>
          <w:divBdr>
            <w:top w:val="none" w:sz="0" w:space="0" w:color="auto"/>
            <w:left w:val="none" w:sz="0" w:space="0" w:color="auto"/>
            <w:bottom w:val="none" w:sz="0" w:space="0" w:color="auto"/>
            <w:right w:val="none" w:sz="0" w:space="0" w:color="auto"/>
          </w:divBdr>
          <w:divsChild>
            <w:div w:id="1689794992">
              <w:marLeft w:val="0"/>
              <w:marRight w:val="0"/>
              <w:marTop w:val="0"/>
              <w:marBottom w:val="0"/>
              <w:divBdr>
                <w:top w:val="none" w:sz="0" w:space="0" w:color="auto"/>
                <w:left w:val="none" w:sz="0" w:space="0" w:color="auto"/>
                <w:bottom w:val="none" w:sz="0" w:space="0" w:color="auto"/>
                <w:right w:val="none" w:sz="0" w:space="0" w:color="auto"/>
              </w:divBdr>
              <w:divsChild>
                <w:div w:id="1341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31390">
      <w:bodyDiv w:val="1"/>
      <w:marLeft w:val="0"/>
      <w:marRight w:val="0"/>
      <w:marTop w:val="0"/>
      <w:marBottom w:val="0"/>
      <w:divBdr>
        <w:top w:val="none" w:sz="0" w:space="0" w:color="auto"/>
        <w:left w:val="none" w:sz="0" w:space="0" w:color="auto"/>
        <w:bottom w:val="none" w:sz="0" w:space="0" w:color="auto"/>
        <w:right w:val="none" w:sz="0" w:space="0" w:color="auto"/>
      </w:divBdr>
    </w:div>
    <w:div w:id="1730493782">
      <w:bodyDiv w:val="1"/>
      <w:marLeft w:val="0"/>
      <w:marRight w:val="0"/>
      <w:marTop w:val="0"/>
      <w:marBottom w:val="0"/>
      <w:divBdr>
        <w:top w:val="none" w:sz="0" w:space="0" w:color="auto"/>
        <w:left w:val="none" w:sz="0" w:space="0" w:color="auto"/>
        <w:bottom w:val="none" w:sz="0" w:space="0" w:color="auto"/>
        <w:right w:val="none" w:sz="0" w:space="0" w:color="auto"/>
      </w:divBdr>
    </w:div>
    <w:div w:id="1744795983">
      <w:bodyDiv w:val="1"/>
      <w:marLeft w:val="0"/>
      <w:marRight w:val="0"/>
      <w:marTop w:val="0"/>
      <w:marBottom w:val="0"/>
      <w:divBdr>
        <w:top w:val="none" w:sz="0" w:space="0" w:color="auto"/>
        <w:left w:val="none" w:sz="0" w:space="0" w:color="auto"/>
        <w:bottom w:val="none" w:sz="0" w:space="0" w:color="auto"/>
        <w:right w:val="none" w:sz="0" w:space="0" w:color="auto"/>
      </w:divBdr>
    </w:div>
    <w:div w:id="1745175229">
      <w:bodyDiv w:val="1"/>
      <w:marLeft w:val="0"/>
      <w:marRight w:val="0"/>
      <w:marTop w:val="0"/>
      <w:marBottom w:val="0"/>
      <w:divBdr>
        <w:top w:val="none" w:sz="0" w:space="0" w:color="auto"/>
        <w:left w:val="none" w:sz="0" w:space="0" w:color="auto"/>
        <w:bottom w:val="none" w:sz="0" w:space="0" w:color="auto"/>
        <w:right w:val="none" w:sz="0" w:space="0" w:color="auto"/>
      </w:divBdr>
      <w:divsChild>
        <w:div w:id="1208948864">
          <w:marLeft w:val="0"/>
          <w:marRight w:val="0"/>
          <w:marTop w:val="0"/>
          <w:marBottom w:val="0"/>
          <w:divBdr>
            <w:top w:val="none" w:sz="0" w:space="0" w:color="auto"/>
            <w:left w:val="none" w:sz="0" w:space="0" w:color="auto"/>
            <w:bottom w:val="none" w:sz="0" w:space="0" w:color="auto"/>
            <w:right w:val="none" w:sz="0" w:space="0" w:color="auto"/>
          </w:divBdr>
          <w:divsChild>
            <w:div w:id="704524507">
              <w:marLeft w:val="0"/>
              <w:marRight w:val="0"/>
              <w:marTop w:val="0"/>
              <w:marBottom w:val="0"/>
              <w:divBdr>
                <w:top w:val="none" w:sz="0" w:space="0" w:color="auto"/>
                <w:left w:val="none" w:sz="0" w:space="0" w:color="auto"/>
                <w:bottom w:val="none" w:sz="0" w:space="0" w:color="auto"/>
                <w:right w:val="none" w:sz="0" w:space="0" w:color="auto"/>
              </w:divBdr>
              <w:divsChild>
                <w:div w:id="21003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0175">
      <w:bodyDiv w:val="1"/>
      <w:marLeft w:val="0"/>
      <w:marRight w:val="0"/>
      <w:marTop w:val="0"/>
      <w:marBottom w:val="0"/>
      <w:divBdr>
        <w:top w:val="none" w:sz="0" w:space="0" w:color="auto"/>
        <w:left w:val="none" w:sz="0" w:space="0" w:color="auto"/>
        <w:bottom w:val="none" w:sz="0" w:space="0" w:color="auto"/>
        <w:right w:val="none" w:sz="0" w:space="0" w:color="auto"/>
      </w:divBdr>
    </w:div>
    <w:div w:id="1754277654">
      <w:bodyDiv w:val="1"/>
      <w:marLeft w:val="0"/>
      <w:marRight w:val="0"/>
      <w:marTop w:val="0"/>
      <w:marBottom w:val="0"/>
      <w:divBdr>
        <w:top w:val="none" w:sz="0" w:space="0" w:color="auto"/>
        <w:left w:val="none" w:sz="0" w:space="0" w:color="auto"/>
        <w:bottom w:val="none" w:sz="0" w:space="0" w:color="auto"/>
        <w:right w:val="none" w:sz="0" w:space="0" w:color="auto"/>
      </w:divBdr>
      <w:divsChild>
        <w:div w:id="1444154605">
          <w:marLeft w:val="0"/>
          <w:marRight w:val="0"/>
          <w:marTop w:val="0"/>
          <w:marBottom w:val="0"/>
          <w:divBdr>
            <w:top w:val="none" w:sz="0" w:space="0" w:color="auto"/>
            <w:left w:val="none" w:sz="0" w:space="0" w:color="auto"/>
            <w:bottom w:val="none" w:sz="0" w:space="0" w:color="auto"/>
            <w:right w:val="none" w:sz="0" w:space="0" w:color="auto"/>
          </w:divBdr>
          <w:divsChild>
            <w:div w:id="1826974973">
              <w:marLeft w:val="0"/>
              <w:marRight w:val="0"/>
              <w:marTop w:val="0"/>
              <w:marBottom w:val="0"/>
              <w:divBdr>
                <w:top w:val="none" w:sz="0" w:space="0" w:color="auto"/>
                <w:left w:val="none" w:sz="0" w:space="0" w:color="auto"/>
                <w:bottom w:val="none" w:sz="0" w:space="0" w:color="auto"/>
                <w:right w:val="none" w:sz="0" w:space="0" w:color="auto"/>
              </w:divBdr>
              <w:divsChild>
                <w:div w:id="4194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87143">
      <w:bodyDiv w:val="1"/>
      <w:marLeft w:val="0"/>
      <w:marRight w:val="0"/>
      <w:marTop w:val="0"/>
      <w:marBottom w:val="0"/>
      <w:divBdr>
        <w:top w:val="none" w:sz="0" w:space="0" w:color="auto"/>
        <w:left w:val="none" w:sz="0" w:space="0" w:color="auto"/>
        <w:bottom w:val="none" w:sz="0" w:space="0" w:color="auto"/>
        <w:right w:val="none" w:sz="0" w:space="0" w:color="auto"/>
      </w:divBdr>
    </w:div>
    <w:div w:id="1766808364">
      <w:bodyDiv w:val="1"/>
      <w:marLeft w:val="0"/>
      <w:marRight w:val="0"/>
      <w:marTop w:val="0"/>
      <w:marBottom w:val="0"/>
      <w:divBdr>
        <w:top w:val="none" w:sz="0" w:space="0" w:color="auto"/>
        <w:left w:val="none" w:sz="0" w:space="0" w:color="auto"/>
        <w:bottom w:val="none" w:sz="0" w:space="0" w:color="auto"/>
        <w:right w:val="none" w:sz="0" w:space="0" w:color="auto"/>
      </w:divBdr>
    </w:div>
    <w:div w:id="1775397637">
      <w:bodyDiv w:val="1"/>
      <w:marLeft w:val="0"/>
      <w:marRight w:val="0"/>
      <w:marTop w:val="0"/>
      <w:marBottom w:val="0"/>
      <w:divBdr>
        <w:top w:val="none" w:sz="0" w:space="0" w:color="auto"/>
        <w:left w:val="none" w:sz="0" w:space="0" w:color="auto"/>
        <w:bottom w:val="none" w:sz="0" w:space="0" w:color="auto"/>
        <w:right w:val="none" w:sz="0" w:space="0" w:color="auto"/>
      </w:divBdr>
    </w:div>
    <w:div w:id="1785733479">
      <w:bodyDiv w:val="1"/>
      <w:marLeft w:val="0"/>
      <w:marRight w:val="0"/>
      <w:marTop w:val="0"/>
      <w:marBottom w:val="0"/>
      <w:divBdr>
        <w:top w:val="none" w:sz="0" w:space="0" w:color="auto"/>
        <w:left w:val="none" w:sz="0" w:space="0" w:color="auto"/>
        <w:bottom w:val="none" w:sz="0" w:space="0" w:color="auto"/>
        <w:right w:val="none" w:sz="0" w:space="0" w:color="auto"/>
      </w:divBdr>
      <w:divsChild>
        <w:div w:id="60830886">
          <w:marLeft w:val="0"/>
          <w:marRight w:val="0"/>
          <w:marTop w:val="0"/>
          <w:marBottom w:val="0"/>
          <w:divBdr>
            <w:top w:val="none" w:sz="0" w:space="0" w:color="auto"/>
            <w:left w:val="none" w:sz="0" w:space="0" w:color="auto"/>
            <w:bottom w:val="none" w:sz="0" w:space="0" w:color="auto"/>
            <w:right w:val="none" w:sz="0" w:space="0" w:color="auto"/>
          </w:divBdr>
          <w:divsChild>
            <w:div w:id="1814521803">
              <w:marLeft w:val="0"/>
              <w:marRight w:val="0"/>
              <w:marTop w:val="0"/>
              <w:marBottom w:val="0"/>
              <w:divBdr>
                <w:top w:val="none" w:sz="0" w:space="0" w:color="auto"/>
                <w:left w:val="none" w:sz="0" w:space="0" w:color="auto"/>
                <w:bottom w:val="none" w:sz="0" w:space="0" w:color="auto"/>
                <w:right w:val="none" w:sz="0" w:space="0" w:color="auto"/>
              </w:divBdr>
              <w:divsChild>
                <w:div w:id="10782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17435">
      <w:bodyDiv w:val="1"/>
      <w:marLeft w:val="0"/>
      <w:marRight w:val="0"/>
      <w:marTop w:val="0"/>
      <w:marBottom w:val="0"/>
      <w:divBdr>
        <w:top w:val="none" w:sz="0" w:space="0" w:color="auto"/>
        <w:left w:val="none" w:sz="0" w:space="0" w:color="auto"/>
        <w:bottom w:val="none" w:sz="0" w:space="0" w:color="auto"/>
        <w:right w:val="none" w:sz="0" w:space="0" w:color="auto"/>
      </w:divBdr>
    </w:div>
    <w:div w:id="1790589542">
      <w:bodyDiv w:val="1"/>
      <w:marLeft w:val="0"/>
      <w:marRight w:val="0"/>
      <w:marTop w:val="0"/>
      <w:marBottom w:val="0"/>
      <w:divBdr>
        <w:top w:val="none" w:sz="0" w:space="0" w:color="auto"/>
        <w:left w:val="none" w:sz="0" w:space="0" w:color="auto"/>
        <w:bottom w:val="none" w:sz="0" w:space="0" w:color="auto"/>
        <w:right w:val="none" w:sz="0" w:space="0" w:color="auto"/>
      </w:divBdr>
    </w:div>
    <w:div w:id="1796367190">
      <w:bodyDiv w:val="1"/>
      <w:marLeft w:val="0"/>
      <w:marRight w:val="0"/>
      <w:marTop w:val="0"/>
      <w:marBottom w:val="0"/>
      <w:divBdr>
        <w:top w:val="none" w:sz="0" w:space="0" w:color="auto"/>
        <w:left w:val="none" w:sz="0" w:space="0" w:color="auto"/>
        <w:bottom w:val="none" w:sz="0" w:space="0" w:color="auto"/>
        <w:right w:val="none" w:sz="0" w:space="0" w:color="auto"/>
      </w:divBdr>
    </w:div>
    <w:div w:id="1799179590">
      <w:bodyDiv w:val="1"/>
      <w:marLeft w:val="0"/>
      <w:marRight w:val="0"/>
      <w:marTop w:val="0"/>
      <w:marBottom w:val="0"/>
      <w:divBdr>
        <w:top w:val="none" w:sz="0" w:space="0" w:color="auto"/>
        <w:left w:val="none" w:sz="0" w:space="0" w:color="auto"/>
        <w:bottom w:val="none" w:sz="0" w:space="0" w:color="auto"/>
        <w:right w:val="none" w:sz="0" w:space="0" w:color="auto"/>
      </w:divBdr>
      <w:divsChild>
        <w:div w:id="203565028">
          <w:marLeft w:val="0"/>
          <w:marRight w:val="0"/>
          <w:marTop w:val="0"/>
          <w:marBottom w:val="0"/>
          <w:divBdr>
            <w:top w:val="none" w:sz="0" w:space="0" w:color="auto"/>
            <w:left w:val="none" w:sz="0" w:space="0" w:color="auto"/>
            <w:bottom w:val="none" w:sz="0" w:space="0" w:color="auto"/>
            <w:right w:val="none" w:sz="0" w:space="0" w:color="auto"/>
          </w:divBdr>
          <w:divsChild>
            <w:div w:id="1115297630">
              <w:marLeft w:val="0"/>
              <w:marRight w:val="0"/>
              <w:marTop w:val="0"/>
              <w:marBottom w:val="0"/>
              <w:divBdr>
                <w:top w:val="none" w:sz="0" w:space="0" w:color="auto"/>
                <w:left w:val="none" w:sz="0" w:space="0" w:color="auto"/>
                <w:bottom w:val="none" w:sz="0" w:space="0" w:color="auto"/>
                <w:right w:val="none" w:sz="0" w:space="0" w:color="auto"/>
              </w:divBdr>
              <w:divsChild>
                <w:div w:id="17137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85132">
      <w:bodyDiv w:val="1"/>
      <w:marLeft w:val="0"/>
      <w:marRight w:val="0"/>
      <w:marTop w:val="0"/>
      <w:marBottom w:val="0"/>
      <w:divBdr>
        <w:top w:val="none" w:sz="0" w:space="0" w:color="auto"/>
        <w:left w:val="none" w:sz="0" w:space="0" w:color="auto"/>
        <w:bottom w:val="none" w:sz="0" w:space="0" w:color="auto"/>
        <w:right w:val="none" w:sz="0" w:space="0" w:color="auto"/>
      </w:divBdr>
      <w:divsChild>
        <w:div w:id="1627731277">
          <w:marLeft w:val="0"/>
          <w:marRight w:val="0"/>
          <w:marTop w:val="0"/>
          <w:marBottom w:val="0"/>
          <w:divBdr>
            <w:top w:val="none" w:sz="0" w:space="0" w:color="auto"/>
            <w:left w:val="none" w:sz="0" w:space="0" w:color="auto"/>
            <w:bottom w:val="none" w:sz="0" w:space="0" w:color="auto"/>
            <w:right w:val="none" w:sz="0" w:space="0" w:color="auto"/>
          </w:divBdr>
          <w:divsChild>
            <w:div w:id="748843886">
              <w:marLeft w:val="0"/>
              <w:marRight w:val="0"/>
              <w:marTop w:val="0"/>
              <w:marBottom w:val="0"/>
              <w:divBdr>
                <w:top w:val="none" w:sz="0" w:space="0" w:color="auto"/>
                <w:left w:val="none" w:sz="0" w:space="0" w:color="auto"/>
                <w:bottom w:val="none" w:sz="0" w:space="0" w:color="auto"/>
                <w:right w:val="none" w:sz="0" w:space="0" w:color="auto"/>
              </w:divBdr>
              <w:divsChild>
                <w:div w:id="13191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1661">
      <w:bodyDiv w:val="1"/>
      <w:marLeft w:val="0"/>
      <w:marRight w:val="0"/>
      <w:marTop w:val="0"/>
      <w:marBottom w:val="0"/>
      <w:divBdr>
        <w:top w:val="none" w:sz="0" w:space="0" w:color="auto"/>
        <w:left w:val="none" w:sz="0" w:space="0" w:color="auto"/>
        <w:bottom w:val="none" w:sz="0" w:space="0" w:color="auto"/>
        <w:right w:val="none" w:sz="0" w:space="0" w:color="auto"/>
      </w:divBdr>
    </w:div>
    <w:div w:id="1816605722">
      <w:bodyDiv w:val="1"/>
      <w:marLeft w:val="0"/>
      <w:marRight w:val="0"/>
      <w:marTop w:val="0"/>
      <w:marBottom w:val="0"/>
      <w:divBdr>
        <w:top w:val="none" w:sz="0" w:space="0" w:color="auto"/>
        <w:left w:val="none" w:sz="0" w:space="0" w:color="auto"/>
        <w:bottom w:val="none" w:sz="0" w:space="0" w:color="auto"/>
        <w:right w:val="none" w:sz="0" w:space="0" w:color="auto"/>
      </w:divBdr>
      <w:divsChild>
        <w:div w:id="1788044761">
          <w:marLeft w:val="0"/>
          <w:marRight w:val="0"/>
          <w:marTop w:val="0"/>
          <w:marBottom w:val="0"/>
          <w:divBdr>
            <w:top w:val="none" w:sz="0" w:space="0" w:color="auto"/>
            <w:left w:val="none" w:sz="0" w:space="0" w:color="auto"/>
            <w:bottom w:val="none" w:sz="0" w:space="0" w:color="auto"/>
            <w:right w:val="none" w:sz="0" w:space="0" w:color="auto"/>
          </w:divBdr>
          <w:divsChild>
            <w:div w:id="759133378">
              <w:marLeft w:val="0"/>
              <w:marRight w:val="0"/>
              <w:marTop w:val="0"/>
              <w:marBottom w:val="0"/>
              <w:divBdr>
                <w:top w:val="none" w:sz="0" w:space="0" w:color="auto"/>
                <w:left w:val="none" w:sz="0" w:space="0" w:color="auto"/>
                <w:bottom w:val="none" w:sz="0" w:space="0" w:color="auto"/>
                <w:right w:val="none" w:sz="0" w:space="0" w:color="auto"/>
              </w:divBdr>
              <w:divsChild>
                <w:div w:id="12705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23462">
      <w:bodyDiv w:val="1"/>
      <w:marLeft w:val="0"/>
      <w:marRight w:val="0"/>
      <w:marTop w:val="0"/>
      <w:marBottom w:val="0"/>
      <w:divBdr>
        <w:top w:val="none" w:sz="0" w:space="0" w:color="auto"/>
        <w:left w:val="none" w:sz="0" w:space="0" w:color="auto"/>
        <w:bottom w:val="none" w:sz="0" w:space="0" w:color="auto"/>
        <w:right w:val="none" w:sz="0" w:space="0" w:color="auto"/>
      </w:divBdr>
      <w:divsChild>
        <w:div w:id="540167783">
          <w:marLeft w:val="0"/>
          <w:marRight w:val="0"/>
          <w:marTop w:val="0"/>
          <w:marBottom w:val="0"/>
          <w:divBdr>
            <w:top w:val="none" w:sz="0" w:space="0" w:color="auto"/>
            <w:left w:val="none" w:sz="0" w:space="0" w:color="auto"/>
            <w:bottom w:val="none" w:sz="0" w:space="0" w:color="auto"/>
            <w:right w:val="none" w:sz="0" w:space="0" w:color="auto"/>
          </w:divBdr>
          <w:divsChild>
            <w:div w:id="1235316364">
              <w:marLeft w:val="0"/>
              <w:marRight w:val="0"/>
              <w:marTop w:val="0"/>
              <w:marBottom w:val="0"/>
              <w:divBdr>
                <w:top w:val="none" w:sz="0" w:space="0" w:color="auto"/>
                <w:left w:val="none" w:sz="0" w:space="0" w:color="auto"/>
                <w:bottom w:val="none" w:sz="0" w:space="0" w:color="auto"/>
                <w:right w:val="none" w:sz="0" w:space="0" w:color="auto"/>
              </w:divBdr>
              <w:divsChild>
                <w:div w:id="14352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2927">
      <w:bodyDiv w:val="1"/>
      <w:marLeft w:val="0"/>
      <w:marRight w:val="0"/>
      <w:marTop w:val="0"/>
      <w:marBottom w:val="0"/>
      <w:divBdr>
        <w:top w:val="none" w:sz="0" w:space="0" w:color="auto"/>
        <w:left w:val="none" w:sz="0" w:space="0" w:color="auto"/>
        <w:bottom w:val="none" w:sz="0" w:space="0" w:color="auto"/>
        <w:right w:val="none" w:sz="0" w:space="0" w:color="auto"/>
      </w:divBdr>
      <w:divsChild>
        <w:div w:id="1714964007">
          <w:marLeft w:val="0"/>
          <w:marRight w:val="0"/>
          <w:marTop w:val="0"/>
          <w:marBottom w:val="0"/>
          <w:divBdr>
            <w:top w:val="none" w:sz="0" w:space="0" w:color="auto"/>
            <w:left w:val="none" w:sz="0" w:space="0" w:color="auto"/>
            <w:bottom w:val="none" w:sz="0" w:space="0" w:color="auto"/>
            <w:right w:val="none" w:sz="0" w:space="0" w:color="auto"/>
          </w:divBdr>
          <w:divsChild>
            <w:div w:id="512695681">
              <w:marLeft w:val="0"/>
              <w:marRight w:val="0"/>
              <w:marTop w:val="0"/>
              <w:marBottom w:val="0"/>
              <w:divBdr>
                <w:top w:val="none" w:sz="0" w:space="0" w:color="auto"/>
                <w:left w:val="none" w:sz="0" w:space="0" w:color="auto"/>
                <w:bottom w:val="none" w:sz="0" w:space="0" w:color="auto"/>
                <w:right w:val="none" w:sz="0" w:space="0" w:color="auto"/>
              </w:divBdr>
              <w:divsChild>
                <w:div w:id="8927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8091">
      <w:bodyDiv w:val="1"/>
      <w:marLeft w:val="0"/>
      <w:marRight w:val="0"/>
      <w:marTop w:val="0"/>
      <w:marBottom w:val="0"/>
      <w:divBdr>
        <w:top w:val="none" w:sz="0" w:space="0" w:color="auto"/>
        <w:left w:val="none" w:sz="0" w:space="0" w:color="auto"/>
        <w:bottom w:val="none" w:sz="0" w:space="0" w:color="auto"/>
        <w:right w:val="none" w:sz="0" w:space="0" w:color="auto"/>
      </w:divBdr>
    </w:div>
    <w:div w:id="1847164097">
      <w:bodyDiv w:val="1"/>
      <w:marLeft w:val="0"/>
      <w:marRight w:val="0"/>
      <w:marTop w:val="0"/>
      <w:marBottom w:val="0"/>
      <w:divBdr>
        <w:top w:val="none" w:sz="0" w:space="0" w:color="auto"/>
        <w:left w:val="none" w:sz="0" w:space="0" w:color="auto"/>
        <w:bottom w:val="none" w:sz="0" w:space="0" w:color="auto"/>
        <w:right w:val="none" w:sz="0" w:space="0" w:color="auto"/>
      </w:divBdr>
      <w:divsChild>
        <w:div w:id="568923510">
          <w:marLeft w:val="0"/>
          <w:marRight w:val="0"/>
          <w:marTop w:val="0"/>
          <w:marBottom w:val="0"/>
          <w:divBdr>
            <w:top w:val="none" w:sz="0" w:space="0" w:color="auto"/>
            <w:left w:val="none" w:sz="0" w:space="0" w:color="auto"/>
            <w:bottom w:val="none" w:sz="0" w:space="0" w:color="auto"/>
            <w:right w:val="none" w:sz="0" w:space="0" w:color="auto"/>
          </w:divBdr>
          <w:divsChild>
            <w:div w:id="1273976315">
              <w:marLeft w:val="0"/>
              <w:marRight w:val="0"/>
              <w:marTop w:val="0"/>
              <w:marBottom w:val="0"/>
              <w:divBdr>
                <w:top w:val="none" w:sz="0" w:space="0" w:color="auto"/>
                <w:left w:val="none" w:sz="0" w:space="0" w:color="auto"/>
                <w:bottom w:val="none" w:sz="0" w:space="0" w:color="auto"/>
                <w:right w:val="none" w:sz="0" w:space="0" w:color="auto"/>
              </w:divBdr>
              <w:divsChild>
                <w:div w:id="19618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75454">
      <w:bodyDiv w:val="1"/>
      <w:marLeft w:val="0"/>
      <w:marRight w:val="0"/>
      <w:marTop w:val="0"/>
      <w:marBottom w:val="0"/>
      <w:divBdr>
        <w:top w:val="none" w:sz="0" w:space="0" w:color="auto"/>
        <w:left w:val="none" w:sz="0" w:space="0" w:color="auto"/>
        <w:bottom w:val="none" w:sz="0" w:space="0" w:color="auto"/>
        <w:right w:val="none" w:sz="0" w:space="0" w:color="auto"/>
      </w:divBdr>
    </w:div>
    <w:div w:id="1868636764">
      <w:bodyDiv w:val="1"/>
      <w:marLeft w:val="0"/>
      <w:marRight w:val="0"/>
      <w:marTop w:val="0"/>
      <w:marBottom w:val="0"/>
      <w:divBdr>
        <w:top w:val="none" w:sz="0" w:space="0" w:color="auto"/>
        <w:left w:val="none" w:sz="0" w:space="0" w:color="auto"/>
        <w:bottom w:val="none" w:sz="0" w:space="0" w:color="auto"/>
        <w:right w:val="none" w:sz="0" w:space="0" w:color="auto"/>
      </w:divBdr>
      <w:divsChild>
        <w:div w:id="1670712367">
          <w:marLeft w:val="0"/>
          <w:marRight w:val="0"/>
          <w:marTop w:val="0"/>
          <w:marBottom w:val="0"/>
          <w:divBdr>
            <w:top w:val="none" w:sz="0" w:space="0" w:color="auto"/>
            <w:left w:val="none" w:sz="0" w:space="0" w:color="auto"/>
            <w:bottom w:val="none" w:sz="0" w:space="0" w:color="auto"/>
            <w:right w:val="none" w:sz="0" w:space="0" w:color="auto"/>
          </w:divBdr>
          <w:divsChild>
            <w:div w:id="106773257">
              <w:marLeft w:val="0"/>
              <w:marRight w:val="0"/>
              <w:marTop w:val="0"/>
              <w:marBottom w:val="0"/>
              <w:divBdr>
                <w:top w:val="none" w:sz="0" w:space="0" w:color="auto"/>
                <w:left w:val="none" w:sz="0" w:space="0" w:color="auto"/>
                <w:bottom w:val="none" w:sz="0" w:space="0" w:color="auto"/>
                <w:right w:val="none" w:sz="0" w:space="0" w:color="auto"/>
              </w:divBdr>
              <w:divsChild>
                <w:div w:id="20206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4019">
      <w:bodyDiv w:val="1"/>
      <w:marLeft w:val="0"/>
      <w:marRight w:val="0"/>
      <w:marTop w:val="0"/>
      <w:marBottom w:val="0"/>
      <w:divBdr>
        <w:top w:val="none" w:sz="0" w:space="0" w:color="auto"/>
        <w:left w:val="none" w:sz="0" w:space="0" w:color="auto"/>
        <w:bottom w:val="none" w:sz="0" w:space="0" w:color="auto"/>
        <w:right w:val="none" w:sz="0" w:space="0" w:color="auto"/>
      </w:divBdr>
    </w:div>
    <w:div w:id="1887528363">
      <w:bodyDiv w:val="1"/>
      <w:marLeft w:val="0"/>
      <w:marRight w:val="0"/>
      <w:marTop w:val="0"/>
      <w:marBottom w:val="0"/>
      <w:divBdr>
        <w:top w:val="none" w:sz="0" w:space="0" w:color="auto"/>
        <w:left w:val="none" w:sz="0" w:space="0" w:color="auto"/>
        <w:bottom w:val="none" w:sz="0" w:space="0" w:color="auto"/>
        <w:right w:val="none" w:sz="0" w:space="0" w:color="auto"/>
      </w:divBdr>
    </w:div>
    <w:div w:id="1897349156">
      <w:bodyDiv w:val="1"/>
      <w:marLeft w:val="0"/>
      <w:marRight w:val="0"/>
      <w:marTop w:val="0"/>
      <w:marBottom w:val="0"/>
      <w:divBdr>
        <w:top w:val="none" w:sz="0" w:space="0" w:color="auto"/>
        <w:left w:val="none" w:sz="0" w:space="0" w:color="auto"/>
        <w:bottom w:val="none" w:sz="0" w:space="0" w:color="auto"/>
        <w:right w:val="none" w:sz="0" w:space="0" w:color="auto"/>
      </w:divBdr>
    </w:div>
    <w:div w:id="1898933415">
      <w:bodyDiv w:val="1"/>
      <w:marLeft w:val="0"/>
      <w:marRight w:val="0"/>
      <w:marTop w:val="0"/>
      <w:marBottom w:val="0"/>
      <w:divBdr>
        <w:top w:val="none" w:sz="0" w:space="0" w:color="auto"/>
        <w:left w:val="none" w:sz="0" w:space="0" w:color="auto"/>
        <w:bottom w:val="none" w:sz="0" w:space="0" w:color="auto"/>
        <w:right w:val="none" w:sz="0" w:space="0" w:color="auto"/>
      </w:divBdr>
      <w:divsChild>
        <w:div w:id="400059763">
          <w:marLeft w:val="0"/>
          <w:marRight w:val="0"/>
          <w:marTop w:val="0"/>
          <w:marBottom w:val="0"/>
          <w:divBdr>
            <w:top w:val="none" w:sz="0" w:space="0" w:color="auto"/>
            <w:left w:val="none" w:sz="0" w:space="0" w:color="auto"/>
            <w:bottom w:val="none" w:sz="0" w:space="0" w:color="auto"/>
            <w:right w:val="none" w:sz="0" w:space="0" w:color="auto"/>
          </w:divBdr>
          <w:divsChild>
            <w:div w:id="100033907">
              <w:marLeft w:val="0"/>
              <w:marRight w:val="0"/>
              <w:marTop w:val="0"/>
              <w:marBottom w:val="0"/>
              <w:divBdr>
                <w:top w:val="none" w:sz="0" w:space="0" w:color="auto"/>
                <w:left w:val="none" w:sz="0" w:space="0" w:color="auto"/>
                <w:bottom w:val="none" w:sz="0" w:space="0" w:color="auto"/>
                <w:right w:val="none" w:sz="0" w:space="0" w:color="auto"/>
              </w:divBdr>
              <w:divsChild>
                <w:div w:id="5459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5164">
      <w:bodyDiv w:val="1"/>
      <w:marLeft w:val="0"/>
      <w:marRight w:val="0"/>
      <w:marTop w:val="0"/>
      <w:marBottom w:val="0"/>
      <w:divBdr>
        <w:top w:val="none" w:sz="0" w:space="0" w:color="auto"/>
        <w:left w:val="none" w:sz="0" w:space="0" w:color="auto"/>
        <w:bottom w:val="none" w:sz="0" w:space="0" w:color="auto"/>
        <w:right w:val="none" w:sz="0" w:space="0" w:color="auto"/>
      </w:divBdr>
    </w:div>
    <w:div w:id="1907447846">
      <w:bodyDiv w:val="1"/>
      <w:marLeft w:val="0"/>
      <w:marRight w:val="0"/>
      <w:marTop w:val="0"/>
      <w:marBottom w:val="0"/>
      <w:divBdr>
        <w:top w:val="none" w:sz="0" w:space="0" w:color="auto"/>
        <w:left w:val="none" w:sz="0" w:space="0" w:color="auto"/>
        <w:bottom w:val="none" w:sz="0" w:space="0" w:color="auto"/>
        <w:right w:val="none" w:sz="0" w:space="0" w:color="auto"/>
      </w:divBdr>
    </w:div>
    <w:div w:id="1926693298">
      <w:bodyDiv w:val="1"/>
      <w:marLeft w:val="0"/>
      <w:marRight w:val="0"/>
      <w:marTop w:val="0"/>
      <w:marBottom w:val="0"/>
      <w:divBdr>
        <w:top w:val="none" w:sz="0" w:space="0" w:color="auto"/>
        <w:left w:val="none" w:sz="0" w:space="0" w:color="auto"/>
        <w:bottom w:val="none" w:sz="0" w:space="0" w:color="auto"/>
        <w:right w:val="none" w:sz="0" w:space="0" w:color="auto"/>
      </w:divBdr>
      <w:divsChild>
        <w:div w:id="18895117">
          <w:marLeft w:val="0"/>
          <w:marRight w:val="0"/>
          <w:marTop w:val="0"/>
          <w:marBottom w:val="0"/>
          <w:divBdr>
            <w:top w:val="none" w:sz="0" w:space="0" w:color="auto"/>
            <w:left w:val="none" w:sz="0" w:space="0" w:color="auto"/>
            <w:bottom w:val="none" w:sz="0" w:space="0" w:color="auto"/>
            <w:right w:val="none" w:sz="0" w:space="0" w:color="auto"/>
          </w:divBdr>
        </w:div>
        <w:div w:id="1599092933">
          <w:marLeft w:val="0"/>
          <w:marRight w:val="0"/>
          <w:marTop w:val="0"/>
          <w:marBottom w:val="0"/>
          <w:divBdr>
            <w:top w:val="none" w:sz="0" w:space="0" w:color="auto"/>
            <w:left w:val="none" w:sz="0" w:space="0" w:color="auto"/>
            <w:bottom w:val="none" w:sz="0" w:space="0" w:color="auto"/>
            <w:right w:val="none" w:sz="0" w:space="0" w:color="auto"/>
          </w:divBdr>
        </w:div>
      </w:divsChild>
    </w:div>
    <w:div w:id="1937056981">
      <w:bodyDiv w:val="1"/>
      <w:marLeft w:val="0"/>
      <w:marRight w:val="0"/>
      <w:marTop w:val="0"/>
      <w:marBottom w:val="0"/>
      <w:divBdr>
        <w:top w:val="none" w:sz="0" w:space="0" w:color="auto"/>
        <w:left w:val="none" w:sz="0" w:space="0" w:color="auto"/>
        <w:bottom w:val="none" w:sz="0" w:space="0" w:color="auto"/>
        <w:right w:val="none" w:sz="0" w:space="0" w:color="auto"/>
      </w:divBdr>
      <w:divsChild>
        <w:div w:id="160046932">
          <w:marLeft w:val="0"/>
          <w:marRight w:val="0"/>
          <w:marTop w:val="0"/>
          <w:marBottom w:val="0"/>
          <w:divBdr>
            <w:top w:val="none" w:sz="0" w:space="0" w:color="auto"/>
            <w:left w:val="none" w:sz="0" w:space="0" w:color="auto"/>
            <w:bottom w:val="none" w:sz="0" w:space="0" w:color="auto"/>
            <w:right w:val="none" w:sz="0" w:space="0" w:color="auto"/>
          </w:divBdr>
          <w:divsChild>
            <w:div w:id="1571232777">
              <w:marLeft w:val="0"/>
              <w:marRight w:val="0"/>
              <w:marTop w:val="0"/>
              <w:marBottom w:val="0"/>
              <w:divBdr>
                <w:top w:val="none" w:sz="0" w:space="0" w:color="auto"/>
                <w:left w:val="none" w:sz="0" w:space="0" w:color="auto"/>
                <w:bottom w:val="none" w:sz="0" w:space="0" w:color="auto"/>
                <w:right w:val="none" w:sz="0" w:space="0" w:color="auto"/>
              </w:divBdr>
              <w:divsChild>
                <w:div w:id="7562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8151">
      <w:bodyDiv w:val="1"/>
      <w:marLeft w:val="0"/>
      <w:marRight w:val="0"/>
      <w:marTop w:val="0"/>
      <w:marBottom w:val="0"/>
      <w:divBdr>
        <w:top w:val="none" w:sz="0" w:space="0" w:color="auto"/>
        <w:left w:val="none" w:sz="0" w:space="0" w:color="auto"/>
        <w:bottom w:val="none" w:sz="0" w:space="0" w:color="auto"/>
        <w:right w:val="none" w:sz="0" w:space="0" w:color="auto"/>
      </w:divBdr>
    </w:div>
    <w:div w:id="1948732760">
      <w:bodyDiv w:val="1"/>
      <w:marLeft w:val="0"/>
      <w:marRight w:val="0"/>
      <w:marTop w:val="0"/>
      <w:marBottom w:val="0"/>
      <w:divBdr>
        <w:top w:val="none" w:sz="0" w:space="0" w:color="auto"/>
        <w:left w:val="none" w:sz="0" w:space="0" w:color="auto"/>
        <w:bottom w:val="none" w:sz="0" w:space="0" w:color="auto"/>
        <w:right w:val="none" w:sz="0" w:space="0" w:color="auto"/>
      </w:divBdr>
      <w:divsChild>
        <w:div w:id="2065903742">
          <w:marLeft w:val="0"/>
          <w:marRight w:val="0"/>
          <w:marTop w:val="0"/>
          <w:marBottom w:val="0"/>
          <w:divBdr>
            <w:top w:val="none" w:sz="0" w:space="0" w:color="auto"/>
            <w:left w:val="none" w:sz="0" w:space="0" w:color="auto"/>
            <w:bottom w:val="none" w:sz="0" w:space="0" w:color="auto"/>
            <w:right w:val="none" w:sz="0" w:space="0" w:color="auto"/>
          </w:divBdr>
          <w:divsChild>
            <w:div w:id="688264033">
              <w:marLeft w:val="0"/>
              <w:marRight w:val="0"/>
              <w:marTop w:val="0"/>
              <w:marBottom w:val="0"/>
              <w:divBdr>
                <w:top w:val="none" w:sz="0" w:space="0" w:color="auto"/>
                <w:left w:val="none" w:sz="0" w:space="0" w:color="auto"/>
                <w:bottom w:val="none" w:sz="0" w:space="0" w:color="auto"/>
                <w:right w:val="none" w:sz="0" w:space="0" w:color="auto"/>
              </w:divBdr>
              <w:divsChild>
                <w:div w:id="9057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7800">
      <w:bodyDiv w:val="1"/>
      <w:marLeft w:val="0"/>
      <w:marRight w:val="0"/>
      <w:marTop w:val="0"/>
      <w:marBottom w:val="0"/>
      <w:divBdr>
        <w:top w:val="none" w:sz="0" w:space="0" w:color="auto"/>
        <w:left w:val="none" w:sz="0" w:space="0" w:color="auto"/>
        <w:bottom w:val="none" w:sz="0" w:space="0" w:color="auto"/>
        <w:right w:val="none" w:sz="0" w:space="0" w:color="auto"/>
      </w:divBdr>
      <w:divsChild>
        <w:div w:id="199782094">
          <w:marLeft w:val="0"/>
          <w:marRight w:val="0"/>
          <w:marTop w:val="0"/>
          <w:marBottom w:val="0"/>
          <w:divBdr>
            <w:top w:val="none" w:sz="0" w:space="0" w:color="auto"/>
            <w:left w:val="none" w:sz="0" w:space="0" w:color="auto"/>
            <w:bottom w:val="none" w:sz="0" w:space="0" w:color="auto"/>
            <w:right w:val="none" w:sz="0" w:space="0" w:color="auto"/>
          </w:divBdr>
          <w:divsChild>
            <w:div w:id="668410576">
              <w:marLeft w:val="0"/>
              <w:marRight w:val="0"/>
              <w:marTop w:val="0"/>
              <w:marBottom w:val="0"/>
              <w:divBdr>
                <w:top w:val="none" w:sz="0" w:space="0" w:color="auto"/>
                <w:left w:val="none" w:sz="0" w:space="0" w:color="auto"/>
                <w:bottom w:val="none" w:sz="0" w:space="0" w:color="auto"/>
                <w:right w:val="none" w:sz="0" w:space="0" w:color="auto"/>
              </w:divBdr>
              <w:divsChild>
                <w:div w:id="329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34395">
      <w:bodyDiv w:val="1"/>
      <w:marLeft w:val="0"/>
      <w:marRight w:val="0"/>
      <w:marTop w:val="0"/>
      <w:marBottom w:val="0"/>
      <w:divBdr>
        <w:top w:val="none" w:sz="0" w:space="0" w:color="auto"/>
        <w:left w:val="none" w:sz="0" w:space="0" w:color="auto"/>
        <w:bottom w:val="none" w:sz="0" w:space="0" w:color="auto"/>
        <w:right w:val="none" w:sz="0" w:space="0" w:color="auto"/>
      </w:divBdr>
    </w:div>
    <w:div w:id="1965843567">
      <w:bodyDiv w:val="1"/>
      <w:marLeft w:val="0"/>
      <w:marRight w:val="0"/>
      <w:marTop w:val="0"/>
      <w:marBottom w:val="0"/>
      <w:divBdr>
        <w:top w:val="none" w:sz="0" w:space="0" w:color="auto"/>
        <w:left w:val="none" w:sz="0" w:space="0" w:color="auto"/>
        <w:bottom w:val="none" w:sz="0" w:space="0" w:color="auto"/>
        <w:right w:val="none" w:sz="0" w:space="0" w:color="auto"/>
      </w:divBdr>
      <w:divsChild>
        <w:div w:id="418412202">
          <w:marLeft w:val="0"/>
          <w:marRight w:val="0"/>
          <w:marTop w:val="0"/>
          <w:marBottom w:val="0"/>
          <w:divBdr>
            <w:top w:val="none" w:sz="0" w:space="0" w:color="auto"/>
            <w:left w:val="none" w:sz="0" w:space="0" w:color="auto"/>
            <w:bottom w:val="none" w:sz="0" w:space="0" w:color="auto"/>
            <w:right w:val="none" w:sz="0" w:space="0" w:color="auto"/>
          </w:divBdr>
          <w:divsChild>
            <w:div w:id="516623618">
              <w:marLeft w:val="0"/>
              <w:marRight w:val="0"/>
              <w:marTop w:val="0"/>
              <w:marBottom w:val="0"/>
              <w:divBdr>
                <w:top w:val="none" w:sz="0" w:space="0" w:color="auto"/>
                <w:left w:val="none" w:sz="0" w:space="0" w:color="auto"/>
                <w:bottom w:val="none" w:sz="0" w:space="0" w:color="auto"/>
                <w:right w:val="none" w:sz="0" w:space="0" w:color="auto"/>
              </w:divBdr>
              <w:divsChild>
                <w:div w:id="381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3682">
      <w:bodyDiv w:val="1"/>
      <w:marLeft w:val="0"/>
      <w:marRight w:val="0"/>
      <w:marTop w:val="0"/>
      <w:marBottom w:val="0"/>
      <w:divBdr>
        <w:top w:val="none" w:sz="0" w:space="0" w:color="auto"/>
        <w:left w:val="none" w:sz="0" w:space="0" w:color="auto"/>
        <w:bottom w:val="none" w:sz="0" w:space="0" w:color="auto"/>
        <w:right w:val="none" w:sz="0" w:space="0" w:color="auto"/>
      </w:divBdr>
    </w:div>
    <w:div w:id="1968923749">
      <w:bodyDiv w:val="1"/>
      <w:marLeft w:val="0"/>
      <w:marRight w:val="0"/>
      <w:marTop w:val="0"/>
      <w:marBottom w:val="0"/>
      <w:divBdr>
        <w:top w:val="none" w:sz="0" w:space="0" w:color="auto"/>
        <w:left w:val="none" w:sz="0" w:space="0" w:color="auto"/>
        <w:bottom w:val="none" w:sz="0" w:space="0" w:color="auto"/>
        <w:right w:val="none" w:sz="0" w:space="0" w:color="auto"/>
      </w:divBdr>
    </w:div>
    <w:div w:id="1976333115">
      <w:bodyDiv w:val="1"/>
      <w:marLeft w:val="0"/>
      <w:marRight w:val="0"/>
      <w:marTop w:val="0"/>
      <w:marBottom w:val="0"/>
      <w:divBdr>
        <w:top w:val="none" w:sz="0" w:space="0" w:color="auto"/>
        <w:left w:val="none" w:sz="0" w:space="0" w:color="auto"/>
        <w:bottom w:val="none" w:sz="0" w:space="0" w:color="auto"/>
        <w:right w:val="none" w:sz="0" w:space="0" w:color="auto"/>
      </w:divBdr>
      <w:divsChild>
        <w:div w:id="2145928897">
          <w:marLeft w:val="0"/>
          <w:marRight w:val="0"/>
          <w:marTop w:val="0"/>
          <w:marBottom w:val="0"/>
          <w:divBdr>
            <w:top w:val="none" w:sz="0" w:space="0" w:color="auto"/>
            <w:left w:val="none" w:sz="0" w:space="0" w:color="auto"/>
            <w:bottom w:val="none" w:sz="0" w:space="0" w:color="auto"/>
            <w:right w:val="none" w:sz="0" w:space="0" w:color="auto"/>
          </w:divBdr>
          <w:divsChild>
            <w:div w:id="1594821796">
              <w:marLeft w:val="0"/>
              <w:marRight w:val="0"/>
              <w:marTop w:val="0"/>
              <w:marBottom w:val="0"/>
              <w:divBdr>
                <w:top w:val="none" w:sz="0" w:space="0" w:color="auto"/>
                <w:left w:val="none" w:sz="0" w:space="0" w:color="auto"/>
                <w:bottom w:val="none" w:sz="0" w:space="0" w:color="auto"/>
                <w:right w:val="none" w:sz="0" w:space="0" w:color="auto"/>
              </w:divBdr>
              <w:divsChild>
                <w:div w:id="220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8844">
      <w:bodyDiv w:val="1"/>
      <w:marLeft w:val="0"/>
      <w:marRight w:val="0"/>
      <w:marTop w:val="0"/>
      <w:marBottom w:val="0"/>
      <w:divBdr>
        <w:top w:val="none" w:sz="0" w:space="0" w:color="auto"/>
        <w:left w:val="none" w:sz="0" w:space="0" w:color="auto"/>
        <w:bottom w:val="none" w:sz="0" w:space="0" w:color="auto"/>
        <w:right w:val="none" w:sz="0" w:space="0" w:color="auto"/>
      </w:divBdr>
      <w:divsChild>
        <w:div w:id="513303092">
          <w:marLeft w:val="0"/>
          <w:marRight w:val="0"/>
          <w:marTop w:val="0"/>
          <w:marBottom w:val="0"/>
          <w:divBdr>
            <w:top w:val="none" w:sz="0" w:space="0" w:color="auto"/>
            <w:left w:val="none" w:sz="0" w:space="0" w:color="auto"/>
            <w:bottom w:val="none" w:sz="0" w:space="0" w:color="auto"/>
            <w:right w:val="none" w:sz="0" w:space="0" w:color="auto"/>
          </w:divBdr>
          <w:divsChild>
            <w:div w:id="248541730">
              <w:marLeft w:val="0"/>
              <w:marRight w:val="0"/>
              <w:marTop w:val="0"/>
              <w:marBottom w:val="0"/>
              <w:divBdr>
                <w:top w:val="none" w:sz="0" w:space="0" w:color="auto"/>
                <w:left w:val="none" w:sz="0" w:space="0" w:color="auto"/>
                <w:bottom w:val="none" w:sz="0" w:space="0" w:color="auto"/>
                <w:right w:val="none" w:sz="0" w:space="0" w:color="auto"/>
              </w:divBdr>
              <w:divsChild>
                <w:div w:id="18764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7693">
      <w:bodyDiv w:val="1"/>
      <w:marLeft w:val="0"/>
      <w:marRight w:val="0"/>
      <w:marTop w:val="0"/>
      <w:marBottom w:val="0"/>
      <w:divBdr>
        <w:top w:val="none" w:sz="0" w:space="0" w:color="auto"/>
        <w:left w:val="none" w:sz="0" w:space="0" w:color="auto"/>
        <w:bottom w:val="none" w:sz="0" w:space="0" w:color="auto"/>
        <w:right w:val="none" w:sz="0" w:space="0" w:color="auto"/>
      </w:divBdr>
      <w:divsChild>
        <w:div w:id="346761282">
          <w:marLeft w:val="0"/>
          <w:marRight w:val="0"/>
          <w:marTop w:val="0"/>
          <w:marBottom w:val="0"/>
          <w:divBdr>
            <w:top w:val="none" w:sz="0" w:space="0" w:color="auto"/>
            <w:left w:val="none" w:sz="0" w:space="0" w:color="auto"/>
            <w:bottom w:val="none" w:sz="0" w:space="0" w:color="auto"/>
            <w:right w:val="none" w:sz="0" w:space="0" w:color="auto"/>
          </w:divBdr>
          <w:divsChild>
            <w:div w:id="1081760882">
              <w:marLeft w:val="0"/>
              <w:marRight w:val="0"/>
              <w:marTop w:val="0"/>
              <w:marBottom w:val="0"/>
              <w:divBdr>
                <w:top w:val="none" w:sz="0" w:space="0" w:color="auto"/>
                <w:left w:val="none" w:sz="0" w:space="0" w:color="auto"/>
                <w:bottom w:val="none" w:sz="0" w:space="0" w:color="auto"/>
                <w:right w:val="none" w:sz="0" w:space="0" w:color="auto"/>
              </w:divBdr>
              <w:divsChild>
                <w:div w:id="11046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4817">
      <w:bodyDiv w:val="1"/>
      <w:marLeft w:val="0"/>
      <w:marRight w:val="0"/>
      <w:marTop w:val="0"/>
      <w:marBottom w:val="0"/>
      <w:divBdr>
        <w:top w:val="none" w:sz="0" w:space="0" w:color="auto"/>
        <w:left w:val="none" w:sz="0" w:space="0" w:color="auto"/>
        <w:bottom w:val="none" w:sz="0" w:space="0" w:color="auto"/>
        <w:right w:val="none" w:sz="0" w:space="0" w:color="auto"/>
      </w:divBdr>
      <w:divsChild>
        <w:div w:id="259990984">
          <w:marLeft w:val="0"/>
          <w:marRight w:val="0"/>
          <w:marTop w:val="0"/>
          <w:marBottom w:val="0"/>
          <w:divBdr>
            <w:top w:val="none" w:sz="0" w:space="0" w:color="auto"/>
            <w:left w:val="none" w:sz="0" w:space="0" w:color="auto"/>
            <w:bottom w:val="none" w:sz="0" w:space="0" w:color="auto"/>
            <w:right w:val="none" w:sz="0" w:space="0" w:color="auto"/>
          </w:divBdr>
          <w:divsChild>
            <w:div w:id="1007252215">
              <w:marLeft w:val="0"/>
              <w:marRight w:val="0"/>
              <w:marTop w:val="0"/>
              <w:marBottom w:val="0"/>
              <w:divBdr>
                <w:top w:val="none" w:sz="0" w:space="0" w:color="auto"/>
                <w:left w:val="none" w:sz="0" w:space="0" w:color="auto"/>
                <w:bottom w:val="none" w:sz="0" w:space="0" w:color="auto"/>
                <w:right w:val="none" w:sz="0" w:space="0" w:color="auto"/>
              </w:divBdr>
              <w:divsChild>
                <w:div w:id="945113144">
                  <w:marLeft w:val="0"/>
                  <w:marRight w:val="0"/>
                  <w:marTop w:val="0"/>
                  <w:marBottom w:val="0"/>
                  <w:divBdr>
                    <w:top w:val="none" w:sz="0" w:space="0" w:color="auto"/>
                    <w:left w:val="none" w:sz="0" w:space="0" w:color="auto"/>
                    <w:bottom w:val="none" w:sz="0" w:space="0" w:color="auto"/>
                    <w:right w:val="none" w:sz="0" w:space="0" w:color="auto"/>
                  </w:divBdr>
                  <w:divsChild>
                    <w:div w:id="14805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5601">
      <w:bodyDiv w:val="1"/>
      <w:marLeft w:val="0"/>
      <w:marRight w:val="0"/>
      <w:marTop w:val="0"/>
      <w:marBottom w:val="0"/>
      <w:divBdr>
        <w:top w:val="none" w:sz="0" w:space="0" w:color="auto"/>
        <w:left w:val="none" w:sz="0" w:space="0" w:color="auto"/>
        <w:bottom w:val="none" w:sz="0" w:space="0" w:color="auto"/>
        <w:right w:val="none" w:sz="0" w:space="0" w:color="auto"/>
      </w:divBdr>
    </w:div>
    <w:div w:id="2024547955">
      <w:bodyDiv w:val="1"/>
      <w:marLeft w:val="0"/>
      <w:marRight w:val="0"/>
      <w:marTop w:val="0"/>
      <w:marBottom w:val="0"/>
      <w:divBdr>
        <w:top w:val="none" w:sz="0" w:space="0" w:color="auto"/>
        <w:left w:val="none" w:sz="0" w:space="0" w:color="auto"/>
        <w:bottom w:val="none" w:sz="0" w:space="0" w:color="auto"/>
        <w:right w:val="none" w:sz="0" w:space="0" w:color="auto"/>
      </w:divBdr>
    </w:div>
    <w:div w:id="2028750020">
      <w:bodyDiv w:val="1"/>
      <w:marLeft w:val="0"/>
      <w:marRight w:val="0"/>
      <w:marTop w:val="0"/>
      <w:marBottom w:val="0"/>
      <w:divBdr>
        <w:top w:val="none" w:sz="0" w:space="0" w:color="auto"/>
        <w:left w:val="none" w:sz="0" w:space="0" w:color="auto"/>
        <w:bottom w:val="none" w:sz="0" w:space="0" w:color="auto"/>
        <w:right w:val="none" w:sz="0" w:space="0" w:color="auto"/>
      </w:divBdr>
    </w:div>
    <w:div w:id="2064403231">
      <w:bodyDiv w:val="1"/>
      <w:marLeft w:val="0"/>
      <w:marRight w:val="0"/>
      <w:marTop w:val="0"/>
      <w:marBottom w:val="0"/>
      <w:divBdr>
        <w:top w:val="none" w:sz="0" w:space="0" w:color="auto"/>
        <w:left w:val="none" w:sz="0" w:space="0" w:color="auto"/>
        <w:bottom w:val="none" w:sz="0" w:space="0" w:color="auto"/>
        <w:right w:val="none" w:sz="0" w:space="0" w:color="auto"/>
      </w:divBdr>
      <w:divsChild>
        <w:div w:id="115566689">
          <w:marLeft w:val="0"/>
          <w:marRight w:val="0"/>
          <w:marTop w:val="0"/>
          <w:marBottom w:val="0"/>
          <w:divBdr>
            <w:top w:val="none" w:sz="0" w:space="0" w:color="auto"/>
            <w:left w:val="none" w:sz="0" w:space="0" w:color="auto"/>
            <w:bottom w:val="none" w:sz="0" w:space="0" w:color="auto"/>
            <w:right w:val="none" w:sz="0" w:space="0" w:color="auto"/>
          </w:divBdr>
        </w:div>
        <w:div w:id="178282633">
          <w:marLeft w:val="0"/>
          <w:marRight w:val="0"/>
          <w:marTop w:val="0"/>
          <w:marBottom w:val="0"/>
          <w:divBdr>
            <w:top w:val="none" w:sz="0" w:space="0" w:color="auto"/>
            <w:left w:val="none" w:sz="0" w:space="0" w:color="auto"/>
            <w:bottom w:val="none" w:sz="0" w:space="0" w:color="auto"/>
            <w:right w:val="none" w:sz="0" w:space="0" w:color="auto"/>
          </w:divBdr>
        </w:div>
        <w:div w:id="340814901">
          <w:marLeft w:val="0"/>
          <w:marRight w:val="0"/>
          <w:marTop w:val="0"/>
          <w:marBottom w:val="0"/>
          <w:divBdr>
            <w:top w:val="none" w:sz="0" w:space="0" w:color="auto"/>
            <w:left w:val="none" w:sz="0" w:space="0" w:color="auto"/>
            <w:bottom w:val="none" w:sz="0" w:space="0" w:color="auto"/>
            <w:right w:val="none" w:sz="0" w:space="0" w:color="auto"/>
          </w:divBdr>
        </w:div>
        <w:div w:id="767235921">
          <w:marLeft w:val="0"/>
          <w:marRight w:val="0"/>
          <w:marTop w:val="0"/>
          <w:marBottom w:val="0"/>
          <w:divBdr>
            <w:top w:val="none" w:sz="0" w:space="0" w:color="auto"/>
            <w:left w:val="none" w:sz="0" w:space="0" w:color="auto"/>
            <w:bottom w:val="none" w:sz="0" w:space="0" w:color="auto"/>
            <w:right w:val="none" w:sz="0" w:space="0" w:color="auto"/>
          </w:divBdr>
        </w:div>
        <w:div w:id="783693435">
          <w:marLeft w:val="0"/>
          <w:marRight w:val="0"/>
          <w:marTop w:val="0"/>
          <w:marBottom w:val="0"/>
          <w:divBdr>
            <w:top w:val="none" w:sz="0" w:space="0" w:color="auto"/>
            <w:left w:val="none" w:sz="0" w:space="0" w:color="auto"/>
            <w:bottom w:val="none" w:sz="0" w:space="0" w:color="auto"/>
            <w:right w:val="none" w:sz="0" w:space="0" w:color="auto"/>
          </w:divBdr>
        </w:div>
        <w:div w:id="1081221107">
          <w:marLeft w:val="0"/>
          <w:marRight w:val="0"/>
          <w:marTop w:val="0"/>
          <w:marBottom w:val="0"/>
          <w:divBdr>
            <w:top w:val="none" w:sz="0" w:space="0" w:color="auto"/>
            <w:left w:val="none" w:sz="0" w:space="0" w:color="auto"/>
            <w:bottom w:val="none" w:sz="0" w:space="0" w:color="auto"/>
            <w:right w:val="none" w:sz="0" w:space="0" w:color="auto"/>
          </w:divBdr>
        </w:div>
        <w:div w:id="1306857678">
          <w:marLeft w:val="0"/>
          <w:marRight w:val="0"/>
          <w:marTop w:val="0"/>
          <w:marBottom w:val="0"/>
          <w:divBdr>
            <w:top w:val="none" w:sz="0" w:space="0" w:color="auto"/>
            <w:left w:val="none" w:sz="0" w:space="0" w:color="auto"/>
            <w:bottom w:val="none" w:sz="0" w:space="0" w:color="auto"/>
            <w:right w:val="none" w:sz="0" w:space="0" w:color="auto"/>
          </w:divBdr>
        </w:div>
        <w:div w:id="1367482204">
          <w:marLeft w:val="0"/>
          <w:marRight w:val="0"/>
          <w:marTop w:val="0"/>
          <w:marBottom w:val="0"/>
          <w:divBdr>
            <w:top w:val="none" w:sz="0" w:space="0" w:color="auto"/>
            <w:left w:val="none" w:sz="0" w:space="0" w:color="auto"/>
            <w:bottom w:val="none" w:sz="0" w:space="0" w:color="auto"/>
            <w:right w:val="none" w:sz="0" w:space="0" w:color="auto"/>
          </w:divBdr>
        </w:div>
        <w:div w:id="1673219436">
          <w:marLeft w:val="0"/>
          <w:marRight w:val="0"/>
          <w:marTop w:val="0"/>
          <w:marBottom w:val="0"/>
          <w:divBdr>
            <w:top w:val="none" w:sz="0" w:space="0" w:color="auto"/>
            <w:left w:val="none" w:sz="0" w:space="0" w:color="auto"/>
            <w:bottom w:val="none" w:sz="0" w:space="0" w:color="auto"/>
            <w:right w:val="none" w:sz="0" w:space="0" w:color="auto"/>
          </w:divBdr>
        </w:div>
      </w:divsChild>
    </w:div>
    <w:div w:id="2065906880">
      <w:bodyDiv w:val="1"/>
      <w:marLeft w:val="0"/>
      <w:marRight w:val="0"/>
      <w:marTop w:val="0"/>
      <w:marBottom w:val="0"/>
      <w:divBdr>
        <w:top w:val="none" w:sz="0" w:space="0" w:color="auto"/>
        <w:left w:val="none" w:sz="0" w:space="0" w:color="auto"/>
        <w:bottom w:val="none" w:sz="0" w:space="0" w:color="auto"/>
        <w:right w:val="none" w:sz="0" w:space="0" w:color="auto"/>
      </w:divBdr>
      <w:divsChild>
        <w:div w:id="1479690015">
          <w:marLeft w:val="0"/>
          <w:marRight w:val="0"/>
          <w:marTop w:val="0"/>
          <w:marBottom w:val="0"/>
          <w:divBdr>
            <w:top w:val="none" w:sz="0" w:space="0" w:color="auto"/>
            <w:left w:val="none" w:sz="0" w:space="0" w:color="auto"/>
            <w:bottom w:val="none" w:sz="0" w:space="0" w:color="auto"/>
            <w:right w:val="none" w:sz="0" w:space="0" w:color="auto"/>
          </w:divBdr>
          <w:divsChild>
            <w:div w:id="134612791">
              <w:marLeft w:val="0"/>
              <w:marRight w:val="0"/>
              <w:marTop w:val="0"/>
              <w:marBottom w:val="0"/>
              <w:divBdr>
                <w:top w:val="none" w:sz="0" w:space="0" w:color="auto"/>
                <w:left w:val="none" w:sz="0" w:space="0" w:color="auto"/>
                <w:bottom w:val="none" w:sz="0" w:space="0" w:color="auto"/>
                <w:right w:val="none" w:sz="0" w:space="0" w:color="auto"/>
              </w:divBdr>
              <w:divsChild>
                <w:div w:id="20334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946">
      <w:bodyDiv w:val="1"/>
      <w:marLeft w:val="0"/>
      <w:marRight w:val="0"/>
      <w:marTop w:val="0"/>
      <w:marBottom w:val="0"/>
      <w:divBdr>
        <w:top w:val="none" w:sz="0" w:space="0" w:color="auto"/>
        <w:left w:val="none" w:sz="0" w:space="0" w:color="auto"/>
        <w:bottom w:val="none" w:sz="0" w:space="0" w:color="auto"/>
        <w:right w:val="none" w:sz="0" w:space="0" w:color="auto"/>
      </w:divBdr>
      <w:divsChild>
        <w:div w:id="1626352836">
          <w:marLeft w:val="0"/>
          <w:marRight w:val="0"/>
          <w:marTop w:val="0"/>
          <w:marBottom w:val="0"/>
          <w:divBdr>
            <w:top w:val="none" w:sz="0" w:space="0" w:color="auto"/>
            <w:left w:val="none" w:sz="0" w:space="0" w:color="auto"/>
            <w:bottom w:val="none" w:sz="0" w:space="0" w:color="auto"/>
            <w:right w:val="none" w:sz="0" w:space="0" w:color="auto"/>
          </w:divBdr>
          <w:divsChild>
            <w:div w:id="1336031972">
              <w:marLeft w:val="0"/>
              <w:marRight w:val="0"/>
              <w:marTop w:val="0"/>
              <w:marBottom w:val="0"/>
              <w:divBdr>
                <w:top w:val="none" w:sz="0" w:space="0" w:color="auto"/>
                <w:left w:val="none" w:sz="0" w:space="0" w:color="auto"/>
                <w:bottom w:val="none" w:sz="0" w:space="0" w:color="auto"/>
                <w:right w:val="none" w:sz="0" w:space="0" w:color="auto"/>
              </w:divBdr>
              <w:divsChild>
                <w:div w:id="833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6685">
      <w:bodyDiv w:val="1"/>
      <w:marLeft w:val="0"/>
      <w:marRight w:val="0"/>
      <w:marTop w:val="0"/>
      <w:marBottom w:val="0"/>
      <w:divBdr>
        <w:top w:val="none" w:sz="0" w:space="0" w:color="auto"/>
        <w:left w:val="none" w:sz="0" w:space="0" w:color="auto"/>
        <w:bottom w:val="none" w:sz="0" w:space="0" w:color="auto"/>
        <w:right w:val="none" w:sz="0" w:space="0" w:color="auto"/>
      </w:divBdr>
    </w:div>
    <w:div w:id="2099986693">
      <w:bodyDiv w:val="1"/>
      <w:marLeft w:val="0"/>
      <w:marRight w:val="0"/>
      <w:marTop w:val="0"/>
      <w:marBottom w:val="0"/>
      <w:divBdr>
        <w:top w:val="none" w:sz="0" w:space="0" w:color="auto"/>
        <w:left w:val="none" w:sz="0" w:space="0" w:color="auto"/>
        <w:bottom w:val="none" w:sz="0" w:space="0" w:color="auto"/>
        <w:right w:val="none" w:sz="0" w:space="0" w:color="auto"/>
      </w:divBdr>
    </w:div>
    <w:div w:id="2112430963">
      <w:bodyDiv w:val="1"/>
      <w:marLeft w:val="0"/>
      <w:marRight w:val="0"/>
      <w:marTop w:val="0"/>
      <w:marBottom w:val="0"/>
      <w:divBdr>
        <w:top w:val="none" w:sz="0" w:space="0" w:color="auto"/>
        <w:left w:val="none" w:sz="0" w:space="0" w:color="auto"/>
        <w:bottom w:val="none" w:sz="0" w:space="0" w:color="auto"/>
        <w:right w:val="none" w:sz="0" w:space="0" w:color="auto"/>
      </w:divBdr>
      <w:divsChild>
        <w:div w:id="1377390247">
          <w:marLeft w:val="0"/>
          <w:marRight w:val="0"/>
          <w:marTop w:val="0"/>
          <w:marBottom w:val="0"/>
          <w:divBdr>
            <w:top w:val="none" w:sz="0" w:space="0" w:color="auto"/>
            <w:left w:val="none" w:sz="0" w:space="0" w:color="auto"/>
            <w:bottom w:val="none" w:sz="0" w:space="0" w:color="auto"/>
            <w:right w:val="none" w:sz="0" w:space="0" w:color="auto"/>
          </w:divBdr>
          <w:divsChild>
            <w:div w:id="1011492825">
              <w:marLeft w:val="0"/>
              <w:marRight w:val="0"/>
              <w:marTop w:val="0"/>
              <w:marBottom w:val="0"/>
              <w:divBdr>
                <w:top w:val="none" w:sz="0" w:space="0" w:color="auto"/>
                <w:left w:val="none" w:sz="0" w:space="0" w:color="auto"/>
                <w:bottom w:val="none" w:sz="0" w:space="0" w:color="auto"/>
                <w:right w:val="none" w:sz="0" w:space="0" w:color="auto"/>
              </w:divBdr>
              <w:divsChild>
                <w:div w:id="1508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80813">
      <w:bodyDiv w:val="1"/>
      <w:marLeft w:val="0"/>
      <w:marRight w:val="0"/>
      <w:marTop w:val="0"/>
      <w:marBottom w:val="0"/>
      <w:divBdr>
        <w:top w:val="none" w:sz="0" w:space="0" w:color="auto"/>
        <w:left w:val="none" w:sz="0" w:space="0" w:color="auto"/>
        <w:bottom w:val="none" w:sz="0" w:space="0" w:color="auto"/>
        <w:right w:val="none" w:sz="0" w:space="0" w:color="auto"/>
      </w:divBdr>
      <w:divsChild>
        <w:div w:id="2136825132">
          <w:marLeft w:val="0"/>
          <w:marRight w:val="0"/>
          <w:marTop w:val="0"/>
          <w:marBottom w:val="0"/>
          <w:divBdr>
            <w:top w:val="none" w:sz="0" w:space="0" w:color="auto"/>
            <w:left w:val="none" w:sz="0" w:space="0" w:color="auto"/>
            <w:bottom w:val="none" w:sz="0" w:space="0" w:color="auto"/>
            <w:right w:val="none" w:sz="0" w:space="0" w:color="auto"/>
          </w:divBdr>
          <w:divsChild>
            <w:div w:id="119350154">
              <w:marLeft w:val="0"/>
              <w:marRight w:val="0"/>
              <w:marTop w:val="0"/>
              <w:marBottom w:val="0"/>
              <w:divBdr>
                <w:top w:val="none" w:sz="0" w:space="0" w:color="auto"/>
                <w:left w:val="none" w:sz="0" w:space="0" w:color="auto"/>
                <w:bottom w:val="none" w:sz="0" w:space="0" w:color="auto"/>
                <w:right w:val="none" w:sz="0" w:space="0" w:color="auto"/>
              </w:divBdr>
              <w:divsChild>
                <w:div w:id="4363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49654">
      <w:bodyDiv w:val="1"/>
      <w:marLeft w:val="0"/>
      <w:marRight w:val="0"/>
      <w:marTop w:val="0"/>
      <w:marBottom w:val="0"/>
      <w:divBdr>
        <w:top w:val="none" w:sz="0" w:space="0" w:color="auto"/>
        <w:left w:val="none" w:sz="0" w:space="0" w:color="auto"/>
        <w:bottom w:val="none" w:sz="0" w:space="0" w:color="auto"/>
        <w:right w:val="none" w:sz="0" w:space="0" w:color="auto"/>
      </w:divBdr>
      <w:divsChild>
        <w:div w:id="2051492943">
          <w:marLeft w:val="0"/>
          <w:marRight w:val="0"/>
          <w:marTop w:val="0"/>
          <w:marBottom w:val="0"/>
          <w:divBdr>
            <w:top w:val="none" w:sz="0" w:space="0" w:color="auto"/>
            <w:left w:val="none" w:sz="0" w:space="0" w:color="auto"/>
            <w:bottom w:val="none" w:sz="0" w:space="0" w:color="auto"/>
            <w:right w:val="none" w:sz="0" w:space="0" w:color="auto"/>
          </w:divBdr>
          <w:divsChild>
            <w:div w:id="959798342">
              <w:marLeft w:val="0"/>
              <w:marRight w:val="0"/>
              <w:marTop w:val="0"/>
              <w:marBottom w:val="0"/>
              <w:divBdr>
                <w:top w:val="none" w:sz="0" w:space="0" w:color="auto"/>
                <w:left w:val="none" w:sz="0" w:space="0" w:color="auto"/>
                <w:bottom w:val="none" w:sz="0" w:space="0" w:color="auto"/>
                <w:right w:val="none" w:sz="0" w:space="0" w:color="auto"/>
              </w:divBdr>
              <w:divsChild>
                <w:div w:id="63651222">
                  <w:marLeft w:val="0"/>
                  <w:marRight w:val="0"/>
                  <w:marTop w:val="0"/>
                  <w:marBottom w:val="0"/>
                  <w:divBdr>
                    <w:top w:val="none" w:sz="0" w:space="0" w:color="auto"/>
                    <w:left w:val="none" w:sz="0" w:space="0" w:color="auto"/>
                    <w:bottom w:val="none" w:sz="0" w:space="0" w:color="auto"/>
                    <w:right w:val="none" w:sz="0" w:space="0" w:color="auto"/>
                  </w:divBdr>
                  <w:divsChild>
                    <w:div w:id="21007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11895">
      <w:bodyDiv w:val="1"/>
      <w:marLeft w:val="0"/>
      <w:marRight w:val="0"/>
      <w:marTop w:val="0"/>
      <w:marBottom w:val="0"/>
      <w:divBdr>
        <w:top w:val="none" w:sz="0" w:space="0" w:color="auto"/>
        <w:left w:val="none" w:sz="0" w:space="0" w:color="auto"/>
        <w:bottom w:val="none" w:sz="0" w:space="0" w:color="auto"/>
        <w:right w:val="none" w:sz="0" w:space="0" w:color="auto"/>
      </w:divBdr>
    </w:div>
    <w:div w:id="2146506013">
      <w:bodyDiv w:val="1"/>
      <w:marLeft w:val="0"/>
      <w:marRight w:val="0"/>
      <w:marTop w:val="0"/>
      <w:marBottom w:val="0"/>
      <w:divBdr>
        <w:top w:val="none" w:sz="0" w:space="0" w:color="auto"/>
        <w:left w:val="none" w:sz="0" w:space="0" w:color="auto"/>
        <w:bottom w:val="none" w:sz="0" w:space="0" w:color="auto"/>
        <w:right w:val="none" w:sz="0" w:space="0" w:color="auto"/>
      </w:divBdr>
      <w:divsChild>
        <w:div w:id="1138644798">
          <w:marLeft w:val="0"/>
          <w:marRight w:val="0"/>
          <w:marTop w:val="0"/>
          <w:marBottom w:val="0"/>
          <w:divBdr>
            <w:top w:val="none" w:sz="0" w:space="0" w:color="auto"/>
            <w:left w:val="none" w:sz="0" w:space="0" w:color="auto"/>
            <w:bottom w:val="none" w:sz="0" w:space="0" w:color="auto"/>
            <w:right w:val="none" w:sz="0" w:space="0" w:color="auto"/>
          </w:divBdr>
          <w:divsChild>
            <w:div w:id="1005473015">
              <w:marLeft w:val="0"/>
              <w:marRight w:val="0"/>
              <w:marTop w:val="0"/>
              <w:marBottom w:val="0"/>
              <w:divBdr>
                <w:top w:val="none" w:sz="0" w:space="0" w:color="auto"/>
                <w:left w:val="none" w:sz="0" w:space="0" w:color="auto"/>
                <w:bottom w:val="none" w:sz="0" w:space="0" w:color="auto"/>
                <w:right w:val="none" w:sz="0" w:space="0" w:color="auto"/>
              </w:divBdr>
              <w:divsChild>
                <w:div w:id="16463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8637/jss.v067.i01" TargetMode="External"/><Relationship Id="rId18" Type="http://schemas.openxmlformats.org/officeDocument/2006/relationships/hyperlink" Target="https://doi.org/10.1017/CBO9780511802843" TargetMode="External"/><Relationship Id="rId26" Type="http://schemas.openxmlformats.org/officeDocument/2006/relationships/hyperlink" Target="https://doi.org/10.1136/bmj.292.6522.746" TargetMode="External"/><Relationship Id="rId39" Type="http://schemas.openxmlformats.org/officeDocument/2006/relationships/hyperlink" Target="https://www.researchgate.net/publication/320146284_JUMP_FVP_profile_spreadsheet" TargetMode="External"/><Relationship Id="rId21" Type="http://schemas.openxmlformats.org/officeDocument/2006/relationships/hyperlink" Target="https://doi.org/10.26582/k.48.2.8" TargetMode="External"/><Relationship Id="rId34" Type="http://schemas.openxmlformats.org/officeDocument/2006/relationships/hyperlink" Target="https://doi.org/10.2202/1559-0410.1226" TargetMode="External"/><Relationship Id="rId42" Type="http://schemas.openxmlformats.org/officeDocument/2006/relationships/hyperlink" Target="https://doi.org/10.1055/s-0033-1363985" TargetMode="External"/><Relationship Id="rId47" Type="http://schemas.openxmlformats.org/officeDocument/2006/relationships/hyperlink" Target="https://doi.org/10.1016/j.jbiomech.2008.07.028" TargetMode="External"/><Relationship Id="rId50" Type="http://schemas.openxmlformats.org/officeDocument/2006/relationships/hyperlink" Target="https://doi.org/10.3389/fphys.2014.00397" TargetMode="External"/><Relationship Id="rId55" Type="http://schemas.openxmlformats.org/officeDocument/2006/relationships/hyperlink" Target="https://doi.org/10.2478/hukin-2013-002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165/11537690-000000000-00000" TargetMode="External"/><Relationship Id="rId29" Type="http://schemas.openxmlformats.org/officeDocument/2006/relationships/hyperlink" Target="https://doi.org/10.1371/journal.pone.0216681" TargetMode="External"/><Relationship Id="rId11" Type="http://schemas.openxmlformats.org/officeDocument/2006/relationships/hyperlink" Target="https://doi.org/10.1152/japplphysiol.00049.2013" TargetMode="External"/><Relationship Id="rId24" Type="http://schemas.openxmlformats.org/officeDocument/2006/relationships/hyperlink" Target="https://doi.org/10.2165/11538580-000000000-00000" TargetMode="External"/><Relationship Id="rId32" Type="http://schemas.openxmlformats.org/officeDocument/2006/relationships/hyperlink" Target="https://CRAN.R-project.org/package=emmeans" TargetMode="External"/><Relationship Id="rId37" Type="http://schemas.openxmlformats.org/officeDocument/2006/relationships/hyperlink" Target="https://doi.org/10.1080/02640414.2014.903335" TargetMode="External"/><Relationship Id="rId40" Type="http://schemas.openxmlformats.org/officeDocument/2006/relationships/hyperlink" Target="https://doi.org/10.1007/978-3-319-05633-3" TargetMode="External"/><Relationship Id="rId45" Type="http://schemas.openxmlformats.org/officeDocument/2006/relationships/hyperlink" Target="https://doi.org/10.1097/00003677-200207000-00008" TargetMode="External"/><Relationship Id="rId53" Type="http://schemas.openxmlformats.org/officeDocument/2006/relationships/hyperlink" Target="https://doi.org/10.3390/ijerph18136777" TargetMode="External"/><Relationship Id="rId58" Type="http://schemas.openxmlformats.org/officeDocument/2006/relationships/footer" Target="footer1.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i.org/10.1002/mus.20633" TargetMode="External"/><Relationship Id="rId14" Type="http://schemas.openxmlformats.org/officeDocument/2006/relationships/hyperlink" Target="https://doi.org/10.1080/02640414.2010.512641" TargetMode="External"/><Relationship Id="rId22" Type="http://schemas.openxmlformats.org/officeDocument/2006/relationships/hyperlink" Target="https://doi.org/10.1186/s40798-017-0078-z" TargetMode="External"/><Relationship Id="rId27" Type="http://schemas.openxmlformats.org/officeDocument/2006/relationships/hyperlink" Target="https://doi.org/10.1055/s-0042-120324" TargetMode="External"/><Relationship Id="rId30" Type="http://schemas.openxmlformats.org/officeDocument/2006/relationships/hyperlink" Target="https://doi.org/10.1123/ijspp.2015-0484" TargetMode="External"/><Relationship Id="rId35" Type="http://schemas.openxmlformats.org/officeDocument/2006/relationships/hyperlink" Target="https://doi.org/10.5114/biolsport.2017.69825" TargetMode="External"/><Relationship Id="rId43" Type="http://schemas.openxmlformats.org/officeDocument/2006/relationships/hyperlink" Target="https://doi.org/10.1519/jsc.0000000000002072" TargetMode="External"/><Relationship Id="rId48" Type="http://schemas.openxmlformats.org/officeDocument/2006/relationships/hyperlink" Target="https://doi.org/10.1249/MSS.0b013e31822d757a" TargetMode="External"/><Relationship Id="rId56" Type="http://schemas.openxmlformats.org/officeDocument/2006/relationships/header" Target="header1.xml"/><Relationship Id="rId8" Type="http://schemas.openxmlformats.org/officeDocument/2006/relationships/hyperlink" Target="https://doi.org/10.1371/journal.pone.0206297" TargetMode="External"/><Relationship Id="rId51" Type="http://schemas.openxmlformats.org/officeDocument/2006/relationships/hyperlink" Target="https://doi.org/10.1007/s40279-014-0177-7" TargetMode="External"/><Relationship Id="rId3" Type="http://schemas.openxmlformats.org/officeDocument/2006/relationships/styles" Target="styles.xml"/><Relationship Id="rId12" Type="http://schemas.openxmlformats.org/officeDocument/2006/relationships/hyperlink" Target="https://doi.org/10.1038/d41586-019-00857-9" TargetMode="External"/><Relationship Id="rId17" Type="http://schemas.openxmlformats.org/officeDocument/2006/relationships/hyperlink" Target="https://doi.org/10.2165/11538500-000000000-00000" TargetMode="External"/><Relationship Id="rId25" Type="http://schemas.openxmlformats.org/officeDocument/2006/relationships/hyperlink" Target="https://doi.org/10.1519/jsc.0000000000001242" TargetMode="External"/><Relationship Id="rId33" Type="http://schemas.openxmlformats.org/officeDocument/2006/relationships/hyperlink" Target="https://doi.org/10.1111/j.1600-0838.2008.00835.x" TargetMode="External"/><Relationship Id="rId38" Type="http://schemas.openxmlformats.org/officeDocument/2006/relationships/hyperlink" Target="https://doi.org/10.3389/fphys.2018.00594" TargetMode="External"/><Relationship Id="rId46" Type="http://schemas.openxmlformats.org/officeDocument/2006/relationships/hyperlink" Target="https://doi.org/10.1055/s-0033-1354382" TargetMode="External"/><Relationship Id="rId59" Type="http://schemas.openxmlformats.org/officeDocument/2006/relationships/footer" Target="footer2.xml"/><Relationship Id="rId20" Type="http://schemas.openxmlformats.org/officeDocument/2006/relationships/hyperlink" Target="https://doi.org/10.1519/jsc.0000000000000746" TargetMode="External"/><Relationship Id="rId41" Type="http://schemas.openxmlformats.org/officeDocument/2006/relationships/hyperlink" Target="https://doi.org/10.1123/ijspp.5.4.497" TargetMode="External"/><Relationship Id="rId54" Type="http://schemas.openxmlformats.org/officeDocument/2006/relationships/hyperlink" Target="https://doi.org/10.1519/JSC.000000000000356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249/MSS.0b013e3181d2013a" TargetMode="External"/><Relationship Id="rId23" Type="http://schemas.openxmlformats.org/officeDocument/2006/relationships/hyperlink" Target="https://doi.org/10.1519/JSC.0000000000000460" TargetMode="External"/><Relationship Id="rId28" Type="http://schemas.openxmlformats.org/officeDocument/2006/relationships/hyperlink" Target="https://doi.org/10.3389/fphys.2016.00677" TargetMode="External"/><Relationship Id="rId36" Type="http://schemas.openxmlformats.org/officeDocument/2006/relationships/hyperlink" Target="https://doi.org/10.1097/00005768-199702000-00012" TargetMode="External"/><Relationship Id="rId49" Type="http://schemas.openxmlformats.org/officeDocument/2006/relationships/hyperlink" Target="https://doi.org/10.1007/s40279-013-0017-1" TargetMode="External"/><Relationship Id="rId57" Type="http://schemas.openxmlformats.org/officeDocument/2006/relationships/header" Target="header2.xml"/><Relationship Id="rId10" Type="http://schemas.openxmlformats.org/officeDocument/2006/relationships/hyperlink" Target="https://doi.org/10.1519/JSC.0b013e3181c7c5fd" TargetMode="External"/><Relationship Id="rId31" Type="http://schemas.openxmlformats.org/officeDocument/2006/relationships/hyperlink" Target="https://doi.org/10.1080/24748668.2018.1507479" TargetMode="External"/><Relationship Id="rId44" Type="http://schemas.openxmlformats.org/officeDocument/2006/relationships/hyperlink" Target="https://www.R-project.org/" TargetMode="External"/><Relationship Id="rId52" Type="http://schemas.openxmlformats.org/officeDocument/2006/relationships/hyperlink" Target="https://doi.org/10.1080/02640414.2020.180585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89/fphys.2021.6061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006A6-B2A9-DE46-AA98-966AEE65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13941</Words>
  <Characters>79467</Characters>
  <Application>Microsoft Office Word</Application>
  <DocSecurity>0</DocSecurity>
  <Lines>662</Lines>
  <Paragraphs>186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CHANGES IN THE PEAK LEG-POWER INDUCED BY SUCCESSIVE JUDO BOUTS AND THEIR RELATIONSHIP TO LACTATE PRODUCTION</vt:lpstr>
      <vt:lpstr>CHANGES IN THE PEAK LEG-POWER INDUCED BY SUCCESSIVE JUDO BOUTS AND THEIR RELATIONSHIP TO LACTATE PRODUCTION</vt:lpstr>
    </vt:vector>
  </TitlesOfParts>
  <Company>RevolucionUnattended</Company>
  <LinksUpToDate>false</LinksUpToDate>
  <CharactersWithSpaces>93222</CharactersWithSpaces>
  <SharedDoc>false</SharedDoc>
  <HLinks>
    <vt:vector size="246" baseType="variant">
      <vt:variant>
        <vt:i4>4128798</vt:i4>
      </vt:variant>
      <vt:variant>
        <vt:i4>120</vt:i4>
      </vt:variant>
      <vt:variant>
        <vt:i4>0</vt:i4>
      </vt:variant>
      <vt:variant>
        <vt:i4>5</vt:i4>
      </vt:variant>
      <vt:variant>
        <vt:lpwstr>http://www.ncbi.nlm.nih.gov/pubmed/11991767</vt:lpwstr>
      </vt:variant>
      <vt:variant>
        <vt:lpwstr/>
      </vt:variant>
      <vt:variant>
        <vt:i4>1245197</vt:i4>
      </vt:variant>
      <vt:variant>
        <vt:i4>117</vt:i4>
      </vt:variant>
      <vt:variant>
        <vt:i4>0</vt:i4>
      </vt:variant>
      <vt:variant>
        <vt:i4>5</vt:i4>
      </vt:variant>
      <vt:variant>
        <vt:lpwstr>http://www.ncbi.nlm.nih.gov/pubmed?term=Hagerman FC%5BAuthor%5D&amp;cauthor=true&amp;cauthor_uid=11991767</vt:lpwstr>
      </vt:variant>
      <vt:variant>
        <vt:lpwstr/>
      </vt:variant>
      <vt:variant>
        <vt:i4>6815868</vt:i4>
      </vt:variant>
      <vt:variant>
        <vt:i4>114</vt:i4>
      </vt:variant>
      <vt:variant>
        <vt:i4>0</vt:i4>
      </vt:variant>
      <vt:variant>
        <vt:i4>5</vt:i4>
      </vt:variant>
      <vt:variant>
        <vt:lpwstr>http://www.ncbi.nlm.nih.gov/pubmed?term=Staron RS%5BAuthor%5D&amp;cauthor=true&amp;cauthor_uid=11991767</vt:lpwstr>
      </vt:variant>
      <vt:variant>
        <vt:lpwstr/>
      </vt:variant>
      <vt:variant>
        <vt:i4>6619160</vt:i4>
      </vt:variant>
      <vt:variant>
        <vt:i4>111</vt:i4>
      </vt:variant>
      <vt:variant>
        <vt:i4>0</vt:i4>
      </vt:variant>
      <vt:variant>
        <vt:i4>5</vt:i4>
      </vt:variant>
      <vt:variant>
        <vt:lpwstr>http://www.ncbi.nlm.nih.gov/pubmed?term=Gilders RM%5BAuthor%5D&amp;cauthor=true&amp;cauthor_uid=11991767</vt:lpwstr>
      </vt:variant>
      <vt:variant>
        <vt:lpwstr/>
      </vt:variant>
      <vt:variant>
        <vt:i4>7995488</vt:i4>
      </vt:variant>
      <vt:variant>
        <vt:i4>108</vt:i4>
      </vt:variant>
      <vt:variant>
        <vt:i4>0</vt:i4>
      </vt:variant>
      <vt:variant>
        <vt:i4>5</vt:i4>
      </vt:variant>
      <vt:variant>
        <vt:lpwstr>http://www.ncbi.nlm.nih.gov/pubmed?term=Siegel JA%5BAuthor%5D&amp;cauthor=true&amp;cauthor_uid=11991767</vt:lpwstr>
      </vt:variant>
      <vt:variant>
        <vt:lpwstr/>
      </vt:variant>
      <vt:variant>
        <vt:i4>3801110</vt:i4>
      </vt:variant>
      <vt:variant>
        <vt:i4>105</vt:i4>
      </vt:variant>
      <vt:variant>
        <vt:i4>0</vt:i4>
      </vt:variant>
      <vt:variant>
        <vt:i4>5</vt:i4>
      </vt:variant>
      <vt:variant>
        <vt:lpwstr>http://www.ncbi.nlm.nih.gov/pubmed/19168926</vt:lpwstr>
      </vt:variant>
      <vt:variant>
        <vt:lpwstr/>
      </vt:variant>
      <vt:variant>
        <vt:i4>4915248</vt:i4>
      </vt:variant>
      <vt:variant>
        <vt:i4>102</vt:i4>
      </vt:variant>
      <vt:variant>
        <vt:i4>0</vt:i4>
      </vt:variant>
      <vt:variant>
        <vt:i4>5</vt:i4>
      </vt:variant>
      <vt:variant>
        <vt:lpwstr>http://www.ncbi.nlm.nih.gov/pubmed?term=Cunningham D%5BAuthor%5D&amp;cauthor=true&amp;cauthor_uid=19168926</vt:lpwstr>
      </vt:variant>
      <vt:variant>
        <vt:lpwstr/>
      </vt:variant>
      <vt:variant>
        <vt:i4>2621482</vt:i4>
      </vt:variant>
      <vt:variant>
        <vt:i4>99</vt:i4>
      </vt:variant>
      <vt:variant>
        <vt:i4>0</vt:i4>
      </vt:variant>
      <vt:variant>
        <vt:i4>5</vt:i4>
      </vt:variant>
      <vt:variant>
        <vt:lpwstr>http://www.ncbi.nlm.nih.gov/pubmed?term=Bennett M%5BAuthor%5D&amp;cauthor=true&amp;cauthor_uid=19168926</vt:lpwstr>
      </vt:variant>
      <vt:variant>
        <vt:lpwstr/>
      </vt:variant>
      <vt:variant>
        <vt:i4>4259907</vt:i4>
      </vt:variant>
      <vt:variant>
        <vt:i4>96</vt:i4>
      </vt:variant>
      <vt:variant>
        <vt:i4>0</vt:i4>
      </vt:variant>
      <vt:variant>
        <vt:i4>5</vt:i4>
      </vt:variant>
      <vt:variant>
        <vt:lpwstr>http://www.ncbi.nlm.nih.gov/pubmed?term=Bunce P%5BAuthor%5D&amp;cauthor=true&amp;cauthor_uid=19168926</vt:lpwstr>
      </vt:variant>
      <vt:variant>
        <vt:lpwstr/>
      </vt:variant>
      <vt:variant>
        <vt:i4>65536</vt:i4>
      </vt:variant>
      <vt:variant>
        <vt:i4>93</vt:i4>
      </vt:variant>
      <vt:variant>
        <vt:i4>0</vt:i4>
      </vt:variant>
      <vt:variant>
        <vt:i4>5</vt:i4>
      </vt:variant>
      <vt:variant>
        <vt:lpwstr>http://www.ncbi.nlm.nih.gov/pubmed?term=Kingsley MI%5BAuthor%5D&amp;cauthor=true&amp;cauthor_uid=19168926</vt:lpwstr>
      </vt:variant>
      <vt:variant>
        <vt:lpwstr/>
      </vt:variant>
      <vt:variant>
        <vt:i4>2621528</vt:i4>
      </vt:variant>
      <vt:variant>
        <vt:i4>90</vt:i4>
      </vt:variant>
      <vt:variant>
        <vt:i4>0</vt:i4>
      </vt:variant>
      <vt:variant>
        <vt:i4>5</vt:i4>
      </vt:variant>
      <vt:variant>
        <vt:lpwstr>http://www.ncbi.nlm.nih.gov/pubmed?term=Owen N%5BAuthor%5D&amp;cauthor=true&amp;cauthor_uid=19168926</vt:lpwstr>
      </vt:variant>
      <vt:variant>
        <vt:lpwstr/>
      </vt:variant>
      <vt:variant>
        <vt:i4>5439560</vt:i4>
      </vt:variant>
      <vt:variant>
        <vt:i4>87</vt:i4>
      </vt:variant>
      <vt:variant>
        <vt:i4>0</vt:i4>
      </vt:variant>
      <vt:variant>
        <vt:i4>5</vt:i4>
      </vt:variant>
      <vt:variant>
        <vt:lpwstr>http://www.ncbi.nlm.nih.gov/pubmed?term=Bevan H%5BAuthor%5D&amp;cauthor=true&amp;cauthor_uid=19168926</vt:lpwstr>
      </vt:variant>
      <vt:variant>
        <vt:lpwstr/>
      </vt:variant>
      <vt:variant>
        <vt:i4>6553610</vt:i4>
      </vt:variant>
      <vt:variant>
        <vt:i4>84</vt:i4>
      </vt:variant>
      <vt:variant>
        <vt:i4>0</vt:i4>
      </vt:variant>
      <vt:variant>
        <vt:i4>5</vt:i4>
      </vt:variant>
      <vt:variant>
        <vt:lpwstr>http://www.ncbi.nlm.nih.gov/pubmed?term=Kilduff LP%5BAuthor%5D&amp;cauthor=true&amp;cauthor_uid=19168926</vt:lpwstr>
      </vt:variant>
      <vt:variant>
        <vt:lpwstr/>
      </vt:variant>
      <vt:variant>
        <vt:i4>4653120</vt:i4>
      </vt:variant>
      <vt:variant>
        <vt:i4>81</vt:i4>
      </vt:variant>
      <vt:variant>
        <vt:i4>0</vt:i4>
      </vt:variant>
      <vt:variant>
        <vt:i4>5</vt:i4>
      </vt:variant>
      <vt:variant>
        <vt:lpwstr>http://www.ncbi.nlm.nih.gov/pubmed?term=H%C3%A4kkinen K%5BAuthor%5D&amp;cauthor=true&amp;cauthor_uid=10519978</vt:lpwstr>
      </vt:variant>
      <vt:variant>
        <vt:lpwstr/>
      </vt:variant>
      <vt:variant>
        <vt:i4>1310740</vt:i4>
      </vt:variant>
      <vt:variant>
        <vt:i4>78</vt:i4>
      </vt:variant>
      <vt:variant>
        <vt:i4>0</vt:i4>
      </vt:variant>
      <vt:variant>
        <vt:i4>5</vt:i4>
      </vt:variant>
      <vt:variant>
        <vt:lpwstr>http://www.ncbi.nlm.nih.gov/pubmed?term=Larri%C3%B3n JL%5BAuthor%5D&amp;cauthor=true&amp;cauthor_uid=10519978</vt:lpwstr>
      </vt:variant>
      <vt:variant>
        <vt:lpwstr/>
      </vt:variant>
      <vt:variant>
        <vt:i4>4849714</vt:i4>
      </vt:variant>
      <vt:variant>
        <vt:i4>75</vt:i4>
      </vt:variant>
      <vt:variant>
        <vt:i4>0</vt:i4>
      </vt:variant>
      <vt:variant>
        <vt:i4>5</vt:i4>
      </vt:variant>
      <vt:variant>
        <vt:lpwstr>http://www.ncbi.nlm.nih.gov/pubmed?term=Ant%C3%B3n A%5BAuthor%5D&amp;cauthor=true&amp;cauthor_uid=10519978</vt:lpwstr>
      </vt:variant>
      <vt:variant>
        <vt:lpwstr/>
      </vt:variant>
      <vt:variant>
        <vt:i4>3538975</vt:i4>
      </vt:variant>
      <vt:variant>
        <vt:i4>72</vt:i4>
      </vt:variant>
      <vt:variant>
        <vt:i4>0</vt:i4>
      </vt:variant>
      <vt:variant>
        <vt:i4>5</vt:i4>
      </vt:variant>
      <vt:variant>
        <vt:lpwstr>http://www.ncbi.nlm.nih.gov/pubmed?term=Z%C3%BA%C3%B1iga A%5BAuthor%5D&amp;cauthor=true&amp;cauthor_uid=10519978</vt:lpwstr>
      </vt:variant>
      <vt:variant>
        <vt:lpwstr/>
      </vt:variant>
      <vt:variant>
        <vt:i4>2162724</vt:i4>
      </vt:variant>
      <vt:variant>
        <vt:i4>69</vt:i4>
      </vt:variant>
      <vt:variant>
        <vt:i4>0</vt:i4>
      </vt:variant>
      <vt:variant>
        <vt:i4>5</vt:i4>
      </vt:variant>
      <vt:variant>
        <vt:lpwstr>http://www.ncbi.nlm.nih.gov/pubmed?term=Garrues M%5BAuthor%5D&amp;cauthor=true&amp;cauthor_uid=10519978</vt:lpwstr>
      </vt:variant>
      <vt:variant>
        <vt:lpwstr/>
      </vt:variant>
      <vt:variant>
        <vt:i4>5111866</vt:i4>
      </vt:variant>
      <vt:variant>
        <vt:i4>66</vt:i4>
      </vt:variant>
      <vt:variant>
        <vt:i4>0</vt:i4>
      </vt:variant>
      <vt:variant>
        <vt:i4>5</vt:i4>
      </vt:variant>
      <vt:variant>
        <vt:lpwstr>http://www.ncbi.nlm.nih.gov/pubmed?term=Gorostiaga E%5BAuthor%5D&amp;cauthor=true&amp;cauthor_uid=10519978</vt:lpwstr>
      </vt:variant>
      <vt:variant>
        <vt:lpwstr/>
      </vt:variant>
      <vt:variant>
        <vt:i4>2359349</vt:i4>
      </vt:variant>
      <vt:variant>
        <vt:i4>63</vt:i4>
      </vt:variant>
      <vt:variant>
        <vt:i4>0</vt:i4>
      </vt:variant>
      <vt:variant>
        <vt:i4>5</vt:i4>
      </vt:variant>
      <vt:variant>
        <vt:lpwstr>http://www.ncbi.nlm.nih.gov/pubmed?term=Iba%C3%B1ez J%5BAuthor%5D&amp;cauthor=true&amp;cauthor_uid=10519978</vt:lpwstr>
      </vt:variant>
      <vt:variant>
        <vt:lpwstr/>
      </vt:variant>
      <vt:variant>
        <vt:i4>5832795</vt:i4>
      </vt:variant>
      <vt:variant>
        <vt:i4>60</vt:i4>
      </vt:variant>
      <vt:variant>
        <vt:i4>0</vt:i4>
      </vt:variant>
      <vt:variant>
        <vt:i4>5</vt:i4>
      </vt:variant>
      <vt:variant>
        <vt:lpwstr>http://www.ncbi.nlm.nih.gov/pubmed?term=Izquierdo M%5BAuthor%5D&amp;cauthor=true&amp;cauthor_uid=10519978</vt:lpwstr>
      </vt:variant>
      <vt:variant>
        <vt:lpwstr/>
      </vt:variant>
      <vt:variant>
        <vt:i4>589914</vt:i4>
      </vt:variant>
      <vt:variant>
        <vt:i4>57</vt:i4>
      </vt:variant>
      <vt:variant>
        <vt:i4>0</vt:i4>
      </vt:variant>
      <vt:variant>
        <vt:i4>5</vt:i4>
      </vt:variant>
      <vt:variant>
        <vt:lpwstr>http://cdeporte.rediris.es/revista/revista25/artju- do46.htm</vt:lpwstr>
      </vt:variant>
      <vt:variant>
        <vt:lpwstr/>
      </vt:variant>
      <vt:variant>
        <vt:i4>3276819</vt:i4>
      </vt:variant>
      <vt:variant>
        <vt:i4>54</vt:i4>
      </vt:variant>
      <vt:variant>
        <vt:i4>0</vt:i4>
      </vt:variant>
      <vt:variant>
        <vt:i4>5</vt:i4>
      </vt:variant>
      <vt:variant>
        <vt:lpwstr>http://www.ncbi.nlm.nih.gov/pubmed/18076258</vt:lpwstr>
      </vt:variant>
      <vt:variant>
        <vt:lpwstr/>
      </vt:variant>
      <vt:variant>
        <vt:i4>7798799</vt:i4>
      </vt:variant>
      <vt:variant>
        <vt:i4>51</vt:i4>
      </vt:variant>
      <vt:variant>
        <vt:i4>0</vt:i4>
      </vt:variant>
      <vt:variant>
        <vt:i4>5</vt:i4>
      </vt:variant>
      <vt:variant>
        <vt:lpwstr>http://www.ncbi.nlm.nih.gov/pubmed?term=Hopkins WG%5BAuthor%5D&amp;cauthor=true&amp;cauthor_uid=18076258</vt:lpwstr>
      </vt:variant>
      <vt:variant>
        <vt:lpwstr/>
      </vt:variant>
      <vt:variant>
        <vt:i4>6750328</vt:i4>
      </vt:variant>
      <vt:variant>
        <vt:i4>48</vt:i4>
      </vt:variant>
      <vt:variant>
        <vt:i4>0</vt:i4>
      </vt:variant>
      <vt:variant>
        <vt:i4>5</vt:i4>
      </vt:variant>
      <vt:variant>
        <vt:lpwstr>http://www.ncbi.nlm.nih.gov/pubmed?term=Cronin JB%5BAuthor%5D&amp;cauthor=true&amp;cauthor_uid=18076258</vt:lpwstr>
      </vt:variant>
      <vt:variant>
        <vt:lpwstr/>
      </vt:variant>
      <vt:variant>
        <vt:i4>7405671</vt:i4>
      </vt:variant>
      <vt:variant>
        <vt:i4>45</vt:i4>
      </vt:variant>
      <vt:variant>
        <vt:i4>0</vt:i4>
      </vt:variant>
      <vt:variant>
        <vt:i4>5</vt:i4>
      </vt:variant>
      <vt:variant>
        <vt:lpwstr>http://www.ncbi.nlm.nih.gov/pubmed?term=Harris NK%5BAuthor%5D&amp;cauthor=true&amp;cauthor_uid=18076258</vt:lpwstr>
      </vt:variant>
      <vt:variant>
        <vt:lpwstr/>
      </vt:variant>
      <vt:variant>
        <vt:i4>5046341</vt:i4>
      </vt:variant>
      <vt:variant>
        <vt:i4>42</vt:i4>
      </vt:variant>
      <vt:variant>
        <vt:i4>0</vt:i4>
      </vt:variant>
      <vt:variant>
        <vt:i4>5</vt:i4>
      </vt:variant>
      <vt:variant>
        <vt:lpwstr>http://bib.irb.hr/datoteka/657912.zbornik_FIS_COMMUNICATIONS_2013.pdf</vt:lpwstr>
      </vt:variant>
      <vt:variant>
        <vt:lpwstr/>
      </vt:variant>
      <vt:variant>
        <vt:i4>3604555</vt:i4>
      </vt:variant>
      <vt:variant>
        <vt:i4>39</vt:i4>
      </vt:variant>
      <vt:variant>
        <vt:i4>0</vt:i4>
      </vt:variant>
      <vt:variant>
        <vt:i4>5</vt:i4>
      </vt:variant>
      <vt:variant>
        <vt:lpwstr>http://web5s.silverplatter.com/webspirs/doLS.ws?ss=Hakkinen-H+in+AU</vt:lpwstr>
      </vt:variant>
      <vt:variant>
        <vt:lpwstr/>
      </vt:variant>
      <vt:variant>
        <vt:i4>1441809</vt:i4>
      </vt:variant>
      <vt:variant>
        <vt:i4>36</vt:i4>
      </vt:variant>
      <vt:variant>
        <vt:i4>0</vt:i4>
      </vt:variant>
      <vt:variant>
        <vt:i4>5</vt:i4>
      </vt:variant>
      <vt:variant>
        <vt:lpwstr>http://web5s.silverplatter.com/webspirs/doLS.ws?ss=Fagerlund-R+in+AU</vt:lpwstr>
      </vt:variant>
      <vt:variant>
        <vt:lpwstr/>
      </vt:variant>
      <vt:variant>
        <vt:i4>6029339</vt:i4>
      </vt:variant>
      <vt:variant>
        <vt:i4>33</vt:i4>
      </vt:variant>
      <vt:variant>
        <vt:i4>0</vt:i4>
      </vt:variant>
      <vt:variant>
        <vt:i4>5</vt:i4>
      </vt:variant>
      <vt:variant>
        <vt:lpwstr>http://adsabs.harvard.edu/cgi-bin/author_form?author=Wilkie,+D&amp;fullauthor=Wilkie, D. R.&amp;charset=UTF-8&amp;db_key=PHY</vt:lpwstr>
      </vt:variant>
      <vt:variant>
        <vt:lpwstr/>
      </vt:variant>
      <vt:variant>
        <vt:i4>5767178</vt:i4>
      </vt:variant>
      <vt:variant>
        <vt:i4>30</vt:i4>
      </vt:variant>
      <vt:variant>
        <vt:i4>0</vt:i4>
      </vt:variant>
      <vt:variant>
        <vt:i4>5</vt:i4>
      </vt:variant>
      <vt:variant>
        <vt:lpwstr>http://adsabs.harvard.edu/cgi-bin/author_form?author=Gadian,+D&amp;fullauthor=Gadian, D. G.&amp;charset=UTF-8&amp;db_key=PHY</vt:lpwstr>
      </vt:variant>
      <vt:variant>
        <vt:lpwstr/>
      </vt:variant>
      <vt:variant>
        <vt:i4>3997724</vt:i4>
      </vt:variant>
      <vt:variant>
        <vt:i4>27</vt:i4>
      </vt:variant>
      <vt:variant>
        <vt:i4>0</vt:i4>
      </vt:variant>
      <vt:variant>
        <vt:i4>5</vt:i4>
      </vt:variant>
      <vt:variant>
        <vt:lpwstr>http://www.ncbi.nlm.nih.gov/pubmed/19935101</vt:lpwstr>
      </vt:variant>
      <vt:variant>
        <vt:lpwstr/>
      </vt:variant>
      <vt:variant>
        <vt:i4>7208973</vt:i4>
      </vt:variant>
      <vt:variant>
        <vt:i4>24</vt:i4>
      </vt:variant>
      <vt:variant>
        <vt:i4>0</vt:i4>
      </vt:variant>
      <vt:variant>
        <vt:i4>5</vt:i4>
      </vt:variant>
      <vt:variant>
        <vt:lpwstr>http://www.ncbi.nlm.nih.gov/pubmed?term=Kilduff LP%5BAuthor%5D&amp;cauthor=true&amp;cauthor_uid=19935101</vt:lpwstr>
      </vt:variant>
      <vt:variant>
        <vt:lpwstr/>
      </vt:variant>
      <vt:variant>
        <vt:i4>8192115</vt:i4>
      </vt:variant>
      <vt:variant>
        <vt:i4>21</vt:i4>
      </vt:variant>
      <vt:variant>
        <vt:i4>0</vt:i4>
      </vt:variant>
      <vt:variant>
        <vt:i4>5</vt:i4>
      </vt:variant>
      <vt:variant>
        <vt:lpwstr>http://www.ncbi.nlm.nih.gov/pubmed?term=Newton RU%5BAuthor%5D&amp;cauthor=true&amp;cauthor_uid=19935101</vt:lpwstr>
      </vt:variant>
      <vt:variant>
        <vt:lpwstr/>
      </vt:variant>
      <vt:variant>
        <vt:i4>6553720</vt:i4>
      </vt:variant>
      <vt:variant>
        <vt:i4>18</vt:i4>
      </vt:variant>
      <vt:variant>
        <vt:i4>0</vt:i4>
      </vt:variant>
      <vt:variant>
        <vt:i4>5</vt:i4>
      </vt:variant>
      <vt:variant>
        <vt:lpwstr>http://www.ncbi.nlm.nih.gov/pubmed?term=Cunningham DJ%5BAuthor%5D&amp;cauthor=true&amp;cauthor_uid=19935101</vt:lpwstr>
      </vt:variant>
      <vt:variant>
        <vt:lpwstr/>
      </vt:variant>
      <vt:variant>
        <vt:i4>1507350</vt:i4>
      </vt:variant>
      <vt:variant>
        <vt:i4>15</vt:i4>
      </vt:variant>
      <vt:variant>
        <vt:i4>0</vt:i4>
      </vt:variant>
      <vt:variant>
        <vt:i4>5</vt:i4>
      </vt:variant>
      <vt:variant>
        <vt:lpwstr>http://www.ncbi.nlm.nih.gov/pubmed?term=Cook CJ%5BAuthor%5D&amp;cauthor=true&amp;cauthor_uid=19935101</vt:lpwstr>
      </vt:variant>
      <vt:variant>
        <vt:lpwstr/>
      </vt:variant>
      <vt:variant>
        <vt:i4>7012357</vt:i4>
      </vt:variant>
      <vt:variant>
        <vt:i4>12</vt:i4>
      </vt:variant>
      <vt:variant>
        <vt:i4>0</vt:i4>
      </vt:variant>
      <vt:variant>
        <vt:i4>5</vt:i4>
      </vt:variant>
      <vt:variant>
        <vt:lpwstr>http://www.ncbi.nlm.nih.gov/pubmed?term=Bennett MA%5BAuthor%5D&amp;cauthor=true&amp;cauthor_uid=19935101</vt:lpwstr>
      </vt:variant>
      <vt:variant>
        <vt:lpwstr/>
      </vt:variant>
      <vt:variant>
        <vt:i4>458768</vt:i4>
      </vt:variant>
      <vt:variant>
        <vt:i4>9</vt:i4>
      </vt:variant>
      <vt:variant>
        <vt:i4>0</vt:i4>
      </vt:variant>
      <vt:variant>
        <vt:i4>5</vt:i4>
      </vt:variant>
      <vt:variant>
        <vt:lpwstr>http://www.ncbi.nlm.nih.gov/pubmed?term=Owen NJ%5BAuthor%5D&amp;cauthor=true&amp;cauthor_uid=19935101</vt:lpwstr>
      </vt:variant>
      <vt:variant>
        <vt:lpwstr/>
      </vt:variant>
      <vt:variant>
        <vt:i4>589932</vt:i4>
      </vt:variant>
      <vt:variant>
        <vt:i4>6</vt:i4>
      </vt:variant>
      <vt:variant>
        <vt:i4>0</vt:i4>
      </vt:variant>
      <vt:variant>
        <vt:i4>5</vt:i4>
      </vt:variant>
      <vt:variant>
        <vt:lpwstr>http://www.ncbi.nlm.nih.gov/pubmed?term=Bunce PJ%5BAuthor%5D&amp;cauthor=true&amp;cauthor_uid=19935101</vt:lpwstr>
      </vt:variant>
      <vt:variant>
        <vt:lpwstr/>
      </vt:variant>
      <vt:variant>
        <vt:i4>196711</vt:i4>
      </vt:variant>
      <vt:variant>
        <vt:i4>3</vt:i4>
      </vt:variant>
      <vt:variant>
        <vt:i4>0</vt:i4>
      </vt:variant>
      <vt:variant>
        <vt:i4>5</vt:i4>
      </vt:variant>
      <vt:variant>
        <vt:lpwstr>http://www.ncbi.nlm.nih.gov/pubmed?term=Bevan HR%5BAuthor%5D&amp;cauthor=true&amp;cauthor_uid=19935101</vt:lpwstr>
      </vt:variant>
      <vt:variant>
        <vt:lpwstr/>
      </vt:variant>
      <vt:variant>
        <vt:i4>6684766</vt:i4>
      </vt:variant>
      <vt:variant>
        <vt:i4>0</vt:i4>
      </vt:variant>
      <vt:variant>
        <vt:i4>0</vt:i4>
      </vt:variant>
      <vt:variant>
        <vt:i4>5</vt:i4>
      </vt:variant>
      <vt:variant>
        <vt:lpwstr>mailto:juanbonitch@hotmail.com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PEAK LEG-POWER INDUCED BY SUCCESSIVE JUDO BOUTS AND THEIR RELATIONSHIP TO LACTATE PRODUCTION</dc:title>
  <dc:subject/>
  <dc:creator>WinuE</dc:creator>
  <cp:keywords/>
  <dc:description/>
  <cp:lastModifiedBy>Filipa Almeida</cp:lastModifiedBy>
  <cp:revision>12</cp:revision>
  <cp:lastPrinted>2018-04-23T08:05:00Z</cp:lastPrinted>
  <dcterms:created xsi:type="dcterms:W3CDTF">2022-07-12T10:32:00Z</dcterms:created>
  <dcterms:modified xsi:type="dcterms:W3CDTF">2022-07-12T11:33:00Z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312af90b-a464-3321-80e5-3d966a8ae6a2</vt:lpwstr>
  </property>
  <property fmtid="{D5CDD505-2E9C-101B-9397-08002B2CF9AE}" pid="24" name="Mendeley Citation Style_1">
    <vt:lpwstr>http://www.zotero.org/styles/apa</vt:lpwstr>
  </property>
</Properties>
</file>